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FB843" w14:textId="22F0CE33" w:rsidR="00C93E02" w:rsidRPr="00494834" w:rsidRDefault="00E651BE" w:rsidP="00494834">
      <w:pPr>
        <w:pStyle w:val="Heading1"/>
      </w:pPr>
      <w:r w:rsidRPr="00494834">
        <w:t xml:space="preserve">Revision </w:t>
      </w:r>
      <w:r>
        <w:t>o</w:t>
      </w:r>
      <w:r w:rsidRPr="00494834">
        <w:t>f Section 208</w:t>
      </w:r>
    </w:p>
    <w:p w14:paraId="591CC552" w14:textId="0B235126" w:rsidR="00C93E02" w:rsidRPr="00494834" w:rsidRDefault="00E651BE" w:rsidP="00494834">
      <w:pPr>
        <w:pStyle w:val="Heading1"/>
      </w:pPr>
      <w:r w:rsidRPr="00494834">
        <w:t>Sand</w:t>
      </w:r>
      <w:del w:id="0" w:author="Koiv Haus, Liia" w:date="2021-06-03T09:44:00Z">
        <w:r w:rsidR="00C93E02" w:rsidRPr="00494834" w:rsidDel="0082685C">
          <w:delText xml:space="preserve"> </w:delText>
        </w:r>
      </w:del>
      <w:r w:rsidRPr="00494834">
        <w:t>bag</w:t>
      </w:r>
      <w:r>
        <w:t>s</w:t>
      </w:r>
    </w:p>
    <w:p w14:paraId="3FCAB29B" w14:textId="77777777" w:rsidR="00C93E02" w:rsidRPr="00494834" w:rsidRDefault="00C93E02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5E32B9A7" w14:textId="583ADEF0" w:rsidR="00C93E02" w:rsidRPr="00494834" w:rsidRDefault="00A30082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</w:tabs>
        <w:spacing w:line="240" w:lineRule="atLeast"/>
        <w:rPr>
          <w:rFonts w:ascii="Trebuchet MS" w:hAnsi="Trebuchet MS"/>
          <w:b/>
          <w:bCs/>
          <w:sz w:val="24"/>
          <w:szCs w:val="24"/>
        </w:rPr>
      </w:pPr>
      <w:r w:rsidRPr="00494834">
        <w:rPr>
          <w:rFonts w:ascii="Trebuchet MS" w:hAnsi="Trebuchet MS"/>
          <w:b/>
          <w:bCs/>
          <w:sz w:val="24"/>
          <w:szCs w:val="24"/>
        </w:rPr>
        <w:t xml:space="preserve">Revise </w:t>
      </w:r>
      <w:r w:rsidR="00C93E02" w:rsidRPr="00494834">
        <w:rPr>
          <w:rFonts w:ascii="Trebuchet MS" w:hAnsi="Trebuchet MS"/>
          <w:b/>
          <w:bCs/>
          <w:sz w:val="24"/>
          <w:szCs w:val="24"/>
        </w:rPr>
        <w:t>Section 208 of the Standard Specifications for this project as follows:</w:t>
      </w:r>
    </w:p>
    <w:p w14:paraId="5B09113C" w14:textId="77777777" w:rsidR="00C93E02" w:rsidRPr="00494834" w:rsidRDefault="00C93E02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</w:tabs>
        <w:spacing w:line="240" w:lineRule="atLeast"/>
        <w:rPr>
          <w:rFonts w:ascii="Trebuchet MS" w:hAnsi="Trebuchet MS"/>
          <w:b/>
          <w:bCs/>
          <w:sz w:val="24"/>
          <w:szCs w:val="24"/>
        </w:rPr>
      </w:pPr>
    </w:p>
    <w:p w14:paraId="05E71546" w14:textId="2F96E1B2" w:rsidR="00C93E02" w:rsidRPr="00494834" w:rsidRDefault="009A597E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  <w:r w:rsidRPr="00494834">
        <w:rPr>
          <w:rFonts w:ascii="Trebuchet MS" w:hAnsi="Trebuchet MS"/>
          <w:b/>
          <w:bCs/>
          <w:sz w:val="24"/>
          <w:szCs w:val="24"/>
        </w:rPr>
        <w:t xml:space="preserve">Subsection </w:t>
      </w:r>
      <w:r w:rsidR="003623FF" w:rsidRPr="00494834">
        <w:rPr>
          <w:rFonts w:ascii="Trebuchet MS" w:hAnsi="Trebuchet MS"/>
          <w:b/>
          <w:bCs/>
          <w:sz w:val="24"/>
          <w:szCs w:val="24"/>
        </w:rPr>
        <w:t>208</w:t>
      </w:r>
      <w:r w:rsidRPr="00494834">
        <w:rPr>
          <w:rFonts w:ascii="Trebuchet MS" w:hAnsi="Trebuchet MS"/>
          <w:b/>
          <w:bCs/>
          <w:sz w:val="24"/>
          <w:szCs w:val="24"/>
        </w:rPr>
        <w:t>.02 shall include the following:</w:t>
      </w:r>
    </w:p>
    <w:p w14:paraId="0D27D62E" w14:textId="77777777" w:rsidR="006905C8" w:rsidRPr="00494834" w:rsidRDefault="006905C8" w:rsidP="006905C8">
      <w:pPr>
        <w:tabs>
          <w:tab w:val="left" w:pos="0"/>
          <w:tab w:val="left" w:pos="360"/>
          <w:tab w:val="left" w:pos="864"/>
          <w:tab w:val="left" w:pos="1296"/>
          <w:tab w:val="left" w:pos="1728"/>
        </w:tabs>
        <w:spacing w:line="240" w:lineRule="atLeast"/>
        <w:rPr>
          <w:rFonts w:ascii="Trebuchet MS" w:eastAsia="Calibri" w:hAnsi="Trebuchet MS"/>
          <w:sz w:val="24"/>
          <w:szCs w:val="24"/>
        </w:rPr>
      </w:pPr>
    </w:p>
    <w:p w14:paraId="4C505B95" w14:textId="4A5D3FE8" w:rsidR="00FF4A79" w:rsidRPr="00494834" w:rsidRDefault="006905C8" w:rsidP="00A30082">
      <w:pPr>
        <w:pStyle w:val="ListParagraph"/>
        <w:numPr>
          <w:ilvl w:val="0"/>
          <w:numId w:val="11"/>
        </w:numPr>
        <w:tabs>
          <w:tab w:val="left" w:pos="0"/>
          <w:tab w:val="left" w:pos="864"/>
          <w:tab w:val="left" w:pos="1296"/>
          <w:tab w:val="left" w:pos="1728"/>
        </w:tabs>
        <w:spacing w:line="240" w:lineRule="atLeast"/>
        <w:ind w:left="450" w:hanging="450"/>
        <w:rPr>
          <w:rFonts w:ascii="Trebuchet MS" w:hAnsi="Trebuchet MS"/>
          <w:sz w:val="24"/>
          <w:szCs w:val="24"/>
        </w:rPr>
      </w:pPr>
      <w:r w:rsidRPr="00494834">
        <w:rPr>
          <w:rFonts w:ascii="Trebuchet MS" w:hAnsi="Trebuchet MS"/>
          <w:i/>
          <w:sz w:val="24"/>
          <w:szCs w:val="24"/>
        </w:rPr>
        <w:t>Sand</w:t>
      </w:r>
      <w:r w:rsidR="0082685C" w:rsidRPr="00494834">
        <w:rPr>
          <w:rFonts w:ascii="Trebuchet MS" w:hAnsi="Trebuchet MS"/>
          <w:i/>
          <w:sz w:val="24"/>
          <w:szCs w:val="24"/>
        </w:rPr>
        <w:t>b</w:t>
      </w:r>
      <w:r w:rsidRPr="00494834">
        <w:rPr>
          <w:rFonts w:ascii="Trebuchet MS" w:hAnsi="Trebuchet MS"/>
          <w:i/>
          <w:sz w:val="24"/>
          <w:szCs w:val="24"/>
        </w:rPr>
        <w:t>ag</w:t>
      </w:r>
      <w:r w:rsidR="00C93E02" w:rsidRPr="00494834">
        <w:rPr>
          <w:rFonts w:ascii="Trebuchet MS" w:hAnsi="Trebuchet MS"/>
          <w:i/>
          <w:sz w:val="24"/>
          <w:szCs w:val="24"/>
        </w:rPr>
        <w:t xml:space="preserve">.  </w:t>
      </w:r>
    </w:p>
    <w:p w14:paraId="522770B0" w14:textId="189BF10D" w:rsidR="00C734F2" w:rsidRPr="00494834" w:rsidRDefault="00CA0B72" w:rsidP="00CA0B72">
      <w:pPr>
        <w:pStyle w:val="Standard"/>
        <w:tabs>
          <w:tab w:val="left" w:pos="0"/>
          <w:tab w:val="left" w:pos="864"/>
          <w:tab w:val="left" w:pos="1296"/>
          <w:tab w:val="left" w:pos="1728"/>
        </w:tabs>
        <w:spacing w:line="240" w:lineRule="atLeast"/>
        <w:ind w:left="450" w:hanging="450"/>
        <w:rPr>
          <w:rFonts w:ascii="Trebuchet MS" w:hAnsi="Trebuchet MS"/>
          <w:sz w:val="24"/>
          <w:szCs w:val="24"/>
        </w:rPr>
      </w:pPr>
      <w:r w:rsidRPr="00494834">
        <w:rPr>
          <w:rFonts w:ascii="Trebuchet MS" w:hAnsi="Trebuchet MS"/>
          <w:sz w:val="24"/>
          <w:szCs w:val="24"/>
        </w:rPr>
        <w:tab/>
      </w:r>
      <w:r w:rsidR="00F139DF" w:rsidRPr="00494834">
        <w:rPr>
          <w:rFonts w:ascii="Trebuchet MS" w:hAnsi="Trebuchet MS"/>
          <w:sz w:val="24"/>
          <w:szCs w:val="24"/>
        </w:rPr>
        <w:t>Sand</w:t>
      </w:r>
      <w:r w:rsidR="00C734F2" w:rsidRPr="00494834">
        <w:rPr>
          <w:rFonts w:ascii="Trebuchet MS" w:hAnsi="Trebuchet MS"/>
          <w:sz w:val="24"/>
          <w:szCs w:val="24"/>
        </w:rPr>
        <w:t>bag</w:t>
      </w:r>
      <w:r w:rsidR="00014E73" w:rsidRPr="00494834">
        <w:rPr>
          <w:rFonts w:ascii="Trebuchet MS" w:hAnsi="Trebuchet MS"/>
          <w:sz w:val="24"/>
          <w:szCs w:val="24"/>
        </w:rPr>
        <w:t>s</w:t>
      </w:r>
      <w:r w:rsidR="00C734F2" w:rsidRPr="00494834">
        <w:rPr>
          <w:rFonts w:ascii="Trebuchet MS" w:hAnsi="Trebuchet MS"/>
          <w:i/>
          <w:sz w:val="24"/>
          <w:szCs w:val="24"/>
        </w:rPr>
        <w:t xml:space="preserve"> </w:t>
      </w:r>
      <w:r w:rsidR="00C734F2" w:rsidRPr="00494834">
        <w:rPr>
          <w:rFonts w:ascii="Trebuchet MS" w:hAnsi="Trebuchet MS"/>
          <w:sz w:val="24"/>
          <w:szCs w:val="24"/>
        </w:rPr>
        <w:t xml:space="preserve">shall consist of woven polypropylene, </w:t>
      </w:r>
      <w:r w:rsidR="0082685C" w:rsidRPr="00494834">
        <w:rPr>
          <w:rFonts w:ascii="Trebuchet MS" w:hAnsi="Trebuchet MS"/>
          <w:sz w:val="24"/>
          <w:szCs w:val="24"/>
        </w:rPr>
        <w:t>polyethylene,</w:t>
      </w:r>
      <w:r w:rsidR="00C734F2" w:rsidRPr="00494834">
        <w:rPr>
          <w:rFonts w:ascii="Trebuchet MS" w:hAnsi="Trebuchet MS"/>
          <w:sz w:val="24"/>
          <w:szCs w:val="24"/>
        </w:rPr>
        <w:t xml:space="preserve"> or polyamide fabric </w:t>
      </w:r>
      <w:proofErr w:type="gramStart"/>
      <w:r w:rsidR="00C734F2" w:rsidRPr="00494834">
        <w:rPr>
          <w:rFonts w:ascii="Trebuchet MS" w:hAnsi="Trebuchet MS"/>
          <w:sz w:val="24"/>
          <w:szCs w:val="24"/>
        </w:rPr>
        <w:t xml:space="preserve">with </w:t>
      </w:r>
      <w:r w:rsidR="0021339A" w:rsidRPr="00494834">
        <w:rPr>
          <w:rFonts w:ascii="Trebuchet MS" w:hAnsi="Trebuchet MS"/>
          <w:sz w:val="24"/>
          <w:szCs w:val="24"/>
        </w:rPr>
        <w:t xml:space="preserve"> a</w:t>
      </w:r>
      <w:proofErr w:type="gramEnd"/>
      <w:r w:rsidR="0021339A" w:rsidRPr="00494834">
        <w:rPr>
          <w:rFonts w:ascii="Trebuchet MS" w:hAnsi="Trebuchet MS"/>
          <w:sz w:val="24"/>
          <w:szCs w:val="24"/>
        </w:rPr>
        <w:t xml:space="preserve"> </w:t>
      </w:r>
      <w:r w:rsidR="00C734F2" w:rsidRPr="00494834">
        <w:rPr>
          <w:rFonts w:ascii="Trebuchet MS" w:hAnsi="Trebuchet MS"/>
          <w:sz w:val="24"/>
          <w:szCs w:val="24"/>
        </w:rPr>
        <w:t xml:space="preserve">minimum </w:t>
      </w:r>
      <w:r w:rsidR="0030517B" w:rsidRPr="00494834">
        <w:rPr>
          <w:rFonts w:ascii="Trebuchet MS" w:hAnsi="Trebuchet MS"/>
          <w:sz w:val="24"/>
          <w:szCs w:val="24"/>
        </w:rPr>
        <w:t xml:space="preserve">fabric </w:t>
      </w:r>
      <w:r w:rsidR="00C734F2" w:rsidRPr="00494834">
        <w:rPr>
          <w:rFonts w:ascii="Trebuchet MS" w:hAnsi="Trebuchet MS"/>
          <w:sz w:val="24"/>
          <w:szCs w:val="24"/>
        </w:rPr>
        <w:t>weight</w:t>
      </w:r>
      <w:r w:rsidR="0082685C" w:rsidRPr="00494834">
        <w:rPr>
          <w:rFonts w:ascii="Trebuchet MS" w:hAnsi="Trebuchet MS"/>
          <w:sz w:val="24"/>
          <w:szCs w:val="24"/>
        </w:rPr>
        <w:t xml:space="preserve"> of </w:t>
      </w:r>
      <w:r w:rsidR="00C734F2" w:rsidRPr="00494834">
        <w:rPr>
          <w:rFonts w:ascii="Trebuchet MS" w:hAnsi="Trebuchet MS"/>
          <w:sz w:val="24"/>
          <w:szCs w:val="24"/>
        </w:rPr>
        <w:t>four ounces per square yard:</w:t>
      </w:r>
    </w:p>
    <w:p w14:paraId="3DCE394E" w14:textId="77777777" w:rsidR="00CA0B72" w:rsidRPr="00494834" w:rsidRDefault="00CA0B72" w:rsidP="00CA0B72">
      <w:pPr>
        <w:pStyle w:val="Standard"/>
        <w:tabs>
          <w:tab w:val="left" w:pos="0"/>
          <w:tab w:val="left" w:pos="864"/>
          <w:tab w:val="left" w:pos="1296"/>
          <w:tab w:val="left" w:pos="1728"/>
        </w:tabs>
        <w:spacing w:line="240" w:lineRule="atLeast"/>
        <w:ind w:left="450" w:hanging="450"/>
        <w:rPr>
          <w:rFonts w:ascii="Trebuchet MS" w:hAnsi="Trebuchet MS"/>
          <w:sz w:val="24"/>
          <w:szCs w:val="24"/>
        </w:rPr>
      </w:pPr>
    </w:p>
    <w:p w14:paraId="4ECF61C7" w14:textId="317B3D2B" w:rsidR="00CA0B72" w:rsidRPr="00494834" w:rsidRDefault="00CA0B72" w:rsidP="00CA0B72">
      <w:pPr>
        <w:pStyle w:val="Standard"/>
        <w:tabs>
          <w:tab w:val="left" w:pos="0"/>
          <w:tab w:val="left" w:pos="864"/>
          <w:tab w:val="left" w:pos="1296"/>
          <w:tab w:val="left" w:pos="1728"/>
        </w:tabs>
        <w:spacing w:line="240" w:lineRule="atLeast"/>
        <w:jc w:val="center"/>
        <w:rPr>
          <w:rFonts w:ascii="Trebuchet MS" w:hAnsi="Trebuchet MS"/>
          <w:b/>
          <w:sz w:val="24"/>
          <w:szCs w:val="24"/>
        </w:rPr>
      </w:pPr>
      <w:r w:rsidRPr="00494834">
        <w:rPr>
          <w:rFonts w:ascii="Trebuchet MS" w:hAnsi="Trebuchet MS"/>
          <w:b/>
          <w:sz w:val="24"/>
          <w:szCs w:val="24"/>
        </w:rPr>
        <w:t>Physical Requirements for Sand</w:t>
      </w:r>
      <w:r w:rsidR="0082685C" w:rsidRPr="00494834">
        <w:rPr>
          <w:rFonts w:ascii="Trebuchet MS" w:hAnsi="Trebuchet MS"/>
          <w:b/>
          <w:sz w:val="24"/>
          <w:szCs w:val="24"/>
        </w:rPr>
        <w:t>b</w:t>
      </w:r>
      <w:r w:rsidRPr="00494834">
        <w:rPr>
          <w:rFonts w:ascii="Trebuchet MS" w:hAnsi="Trebuchet MS"/>
          <w:b/>
          <w:sz w:val="24"/>
          <w:szCs w:val="24"/>
        </w:rPr>
        <w:t>ag Geotextiles</w:t>
      </w:r>
    </w:p>
    <w:p w14:paraId="6792FAD5" w14:textId="77777777" w:rsidR="00CA0B72" w:rsidRPr="00494834" w:rsidRDefault="00CA0B72" w:rsidP="00CA0B72">
      <w:pPr>
        <w:pStyle w:val="Standard"/>
        <w:tabs>
          <w:tab w:val="left" w:pos="0"/>
          <w:tab w:val="left" w:pos="864"/>
          <w:tab w:val="left" w:pos="1296"/>
          <w:tab w:val="left" w:pos="1728"/>
        </w:tabs>
        <w:jc w:val="center"/>
        <w:rPr>
          <w:rFonts w:ascii="Trebuchet MS" w:hAnsi="Trebuchet MS"/>
          <w:b/>
          <w:sz w:val="24"/>
          <w:szCs w:val="24"/>
        </w:rPr>
      </w:pPr>
    </w:p>
    <w:tbl>
      <w:tblPr>
        <w:tblW w:w="65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932"/>
        <w:gridCol w:w="1643"/>
        <w:gridCol w:w="1935"/>
      </w:tblGrid>
      <w:tr w:rsidR="00C734F2" w:rsidRPr="00494834" w14:paraId="4B8E718C" w14:textId="77777777" w:rsidTr="00494834">
        <w:trPr>
          <w:cantSplit/>
          <w:trHeight w:hRule="exact" w:val="283"/>
          <w:tblHeader/>
          <w:jc w:val="center"/>
        </w:trPr>
        <w:tc>
          <w:tcPr>
            <w:tcW w:w="29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48E73" w14:textId="77777777" w:rsidR="00C734F2" w:rsidRPr="00494834" w:rsidRDefault="00C734F2" w:rsidP="006C1E25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4834">
              <w:rPr>
                <w:rFonts w:ascii="Trebuchet MS" w:hAnsi="Trebuchet MS"/>
                <w:b/>
                <w:bCs/>
                <w:sz w:val="24"/>
                <w:szCs w:val="24"/>
              </w:rPr>
              <w:t>Property</w:t>
            </w:r>
          </w:p>
        </w:tc>
        <w:tc>
          <w:tcPr>
            <w:tcW w:w="16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9D0B5" w14:textId="77777777" w:rsidR="00C734F2" w:rsidRPr="00494834" w:rsidRDefault="00C734F2" w:rsidP="006C1E25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4834">
              <w:rPr>
                <w:rFonts w:ascii="Trebuchet MS" w:hAnsi="Trebuchet MS"/>
                <w:b/>
                <w:bCs/>
                <w:sz w:val="24"/>
                <w:szCs w:val="24"/>
              </w:rPr>
              <w:t>Requirement</w:t>
            </w:r>
          </w:p>
        </w:tc>
        <w:tc>
          <w:tcPr>
            <w:tcW w:w="19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87E35" w14:textId="77777777" w:rsidR="00C734F2" w:rsidRPr="00494834" w:rsidRDefault="00C734F2" w:rsidP="006C1E25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4834">
              <w:rPr>
                <w:rFonts w:ascii="Trebuchet MS" w:hAnsi="Trebuchet MS"/>
                <w:b/>
                <w:bCs/>
                <w:sz w:val="24"/>
                <w:szCs w:val="24"/>
              </w:rPr>
              <w:t>Test Method</w:t>
            </w:r>
          </w:p>
        </w:tc>
      </w:tr>
      <w:tr w:rsidR="00C734F2" w:rsidRPr="00494834" w14:paraId="34973CF2" w14:textId="77777777" w:rsidTr="00E651BE">
        <w:trPr>
          <w:trHeight w:hRule="exact" w:val="285"/>
          <w:jc w:val="center"/>
        </w:trPr>
        <w:tc>
          <w:tcPr>
            <w:tcW w:w="2932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6EDD7" w14:textId="77777777" w:rsidR="00C734F2" w:rsidRPr="00494834" w:rsidRDefault="00C734F2" w:rsidP="006C1E25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4834">
              <w:rPr>
                <w:rFonts w:ascii="Trebuchet MS" w:hAnsi="Trebuchet MS"/>
                <w:sz w:val="24"/>
                <w:szCs w:val="24"/>
              </w:rPr>
              <w:t>Mullen Burst</w:t>
            </w:r>
          </w:p>
        </w:tc>
        <w:tc>
          <w:tcPr>
            <w:tcW w:w="1643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F0CC0" w14:textId="77777777" w:rsidR="00C734F2" w:rsidRPr="00494834" w:rsidRDefault="00C734F2" w:rsidP="006C1E25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4834">
              <w:rPr>
                <w:rFonts w:ascii="Trebuchet MS" w:hAnsi="Trebuchet MS"/>
                <w:sz w:val="24"/>
                <w:szCs w:val="24"/>
              </w:rPr>
              <w:t>300 psi</w:t>
            </w:r>
          </w:p>
        </w:tc>
        <w:tc>
          <w:tcPr>
            <w:tcW w:w="1935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8EBB3" w14:textId="5FE66300" w:rsidR="00C734F2" w:rsidRPr="00494834" w:rsidRDefault="00C734F2" w:rsidP="006C1E25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4834">
              <w:rPr>
                <w:rFonts w:ascii="Trebuchet MS" w:hAnsi="Trebuchet MS"/>
                <w:sz w:val="24"/>
                <w:szCs w:val="24"/>
              </w:rPr>
              <w:t>ASTM D3786</w:t>
            </w:r>
          </w:p>
        </w:tc>
      </w:tr>
      <w:tr w:rsidR="00C734F2" w:rsidRPr="00494834" w14:paraId="0C4AFC1E" w14:textId="77777777" w:rsidTr="00494834">
        <w:trPr>
          <w:trHeight w:hRule="exact" w:val="285"/>
          <w:jc w:val="center"/>
        </w:trPr>
        <w:tc>
          <w:tcPr>
            <w:tcW w:w="29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9E0C3" w14:textId="77777777" w:rsidR="00C734F2" w:rsidRPr="00494834" w:rsidRDefault="00C734F2" w:rsidP="006C1E25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4834">
              <w:rPr>
                <w:rFonts w:ascii="Trebuchet MS" w:hAnsi="Trebuchet MS"/>
                <w:sz w:val="24"/>
                <w:szCs w:val="24"/>
              </w:rPr>
              <w:t>Ultraviolet Resistance</w:t>
            </w:r>
          </w:p>
        </w:tc>
        <w:tc>
          <w:tcPr>
            <w:tcW w:w="16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0724D" w14:textId="77777777" w:rsidR="00C734F2" w:rsidRPr="00494834" w:rsidRDefault="00C734F2" w:rsidP="006C1E25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4834">
              <w:rPr>
                <w:rFonts w:ascii="Trebuchet MS" w:hAnsi="Trebuchet MS"/>
                <w:sz w:val="24"/>
                <w:szCs w:val="24"/>
              </w:rPr>
              <w:t>70%</w:t>
            </w:r>
          </w:p>
        </w:tc>
        <w:tc>
          <w:tcPr>
            <w:tcW w:w="19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DEF87" w14:textId="2470E2AD" w:rsidR="00C734F2" w:rsidRPr="00494834" w:rsidRDefault="00C734F2" w:rsidP="006C1E25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4834">
              <w:rPr>
                <w:rFonts w:ascii="Trebuchet MS" w:hAnsi="Trebuchet MS"/>
                <w:sz w:val="24"/>
                <w:szCs w:val="24"/>
              </w:rPr>
              <w:t>ASTM D4355</w:t>
            </w:r>
          </w:p>
        </w:tc>
      </w:tr>
    </w:tbl>
    <w:p w14:paraId="33B6B7DB" w14:textId="77777777" w:rsidR="00C734F2" w:rsidRPr="00494834" w:rsidRDefault="00C734F2" w:rsidP="00C734F2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jc w:val="center"/>
        <w:rPr>
          <w:rFonts w:ascii="Trebuchet MS" w:hAnsi="Trebuchet MS"/>
          <w:sz w:val="24"/>
          <w:szCs w:val="24"/>
        </w:rPr>
      </w:pPr>
    </w:p>
    <w:p w14:paraId="03B825CD" w14:textId="4576B2A9" w:rsidR="00C734F2" w:rsidRPr="00494834" w:rsidRDefault="00C734F2" w:rsidP="00E04620">
      <w:pPr>
        <w:pStyle w:val="Standard"/>
        <w:tabs>
          <w:tab w:val="left" w:pos="0"/>
          <w:tab w:val="left" w:pos="864"/>
          <w:tab w:val="left" w:pos="1296"/>
          <w:tab w:val="left" w:pos="1728"/>
        </w:tabs>
        <w:spacing w:line="240" w:lineRule="atLeast"/>
        <w:ind w:left="450"/>
        <w:rPr>
          <w:rFonts w:ascii="Trebuchet MS" w:hAnsi="Trebuchet MS"/>
          <w:sz w:val="24"/>
          <w:szCs w:val="24"/>
        </w:rPr>
      </w:pPr>
      <w:r w:rsidRPr="00494834">
        <w:rPr>
          <w:rFonts w:ascii="Trebuchet MS" w:hAnsi="Trebuchet MS"/>
          <w:sz w:val="24"/>
          <w:szCs w:val="24"/>
        </w:rPr>
        <w:t>Burlap is not an acceptable fabric</w:t>
      </w:r>
      <w:r w:rsidR="003623FF" w:rsidRPr="00494834">
        <w:rPr>
          <w:rFonts w:ascii="Trebuchet MS" w:hAnsi="Trebuchet MS"/>
          <w:sz w:val="24"/>
          <w:szCs w:val="24"/>
        </w:rPr>
        <w:t>;</w:t>
      </w:r>
      <w:r w:rsidRPr="00494834">
        <w:rPr>
          <w:rFonts w:ascii="Trebuchet MS" w:hAnsi="Trebuchet MS"/>
          <w:sz w:val="24"/>
          <w:szCs w:val="24"/>
        </w:rPr>
        <w:t xml:space="preserve"> </w:t>
      </w:r>
      <w:r w:rsidR="003623FF" w:rsidRPr="00494834">
        <w:rPr>
          <w:rFonts w:ascii="Trebuchet MS" w:hAnsi="Trebuchet MS"/>
          <w:sz w:val="24"/>
          <w:szCs w:val="24"/>
        </w:rPr>
        <w:t xml:space="preserve">do not use it </w:t>
      </w:r>
      <w:r w:rsidRPr="00494834">
        <w:rPr>
          <w:rFonts w:ascii="Trebuchet MS" w:hAnsi="Trebuchet MS"/>
          <w:sz w:val="24"/>
          <w:szCs w:val="24"/>
        </w:rPr>
        <w:t>for sandbag material.</w:t>
      </w:r>
    </w:p>
    <w:p w14:paraId="4A8EE9C3" w14:textId="77777777" w:rsidR="00CA1385" w:rsidRPr="00494834" w:rsidRDefault="00CA1385" w:rsidP="00CA0B72">
      <w:pPr>
        <w:tabs>
          <w:tab w:val="left" w:pos="0"/>
          <w:tab w:val="left" w:pos="360"/>
          <w:tab w:val="left" w:pos="864"/>
          <w:tab w:val="left" w:pos="1296"/>
          <w:tab w:val="left" w:pos="1728"/>
        </w:tabs>
        <w:spacing w:line="240" w:lineRule="atLeast"/>
        <w:ind w:firstLine="90"/>
        <w:rPr>
          <w:rFonts w:ascii="Trebuchet MS" w:hAnsi="Trebuchet MS"/>
          <w:sz w:val="24"/>
          <w:szCs w:val="24"/>
        </w:rPr>
      </w:pPr>
    </w:p>
    <w:p w14:paraId="67AAB1D5" w14:textId="4B5F63DB" w:rsidR="00CA1385" w:rsidRPr="00494834" w:rsidRDefault="00CA1385" w:rsidP="00E04620">
      <w:pPr>
        <w:pStyle w:val="Standard"/>
        <w:tabs>
          <w:tab w:val="left" w:pos="0"/>
          <w:tab w:val="left" w:pos="864"/>
          <w:tab w:val="left" w:pos="1296"/>
          <w:tab w:val="left" w:pos="1728"/>
        </w:tabs>
        <w:spacing w:line="240" w:lineRule="atLeast"/>
        <w:ind w:left="450"/>
        <w:rPr>
          <w:rFonts w:ascii="Trebuchet MS" w:hAnsi="Trebuchet MS"/>
          <w:sz w:val="24"/>
          <w:szCs w:val="24"/>
        </w:rPr>
      </w:pPr>
      <w:r w:rsidRPr="00494834">
        <w:rPr>
          <w:rFonts w:ascii="Trebuchet MS" w:hAnsi="Trebuchet MS"/>
          <w:sz w:val="24"/>
          <w:szCs w:val="24"/>
        </w:rPr>
        <w:t xml:space="preserve">Sandbags shall consist of </w:t>
      </w:r>
      <w:r w:rsidRPr="00494834">
        <w:rPr>
          <w:rFonts w:ascii="Trebuchet MS" w:hAnsi="Trebuchet MS"/>
          <w:bCs/>
          <w:sz w:val="24"/>
          <w:szCs w:val="24"/>
        </w:rPr>
        <w:t xml:space="preserve">permeable material free from clay and </w:t>
      </w:r>
      <w:r w:rsidR="0030517B" w:rsidRPr="00494834">
        <w:rPr>
          <w:rFonts w:ascii="Trebuchet MS" w:hAnsi="Trebuchet MS"/>
          <w:bCs/>
          <w:sz w:val="24"/>
          <w:szCs w:val="24"/>
        </w:rPr>
        <w:t xml:space="preserve">harmful </w:t>
      </w:r>
      <w:r w:rsidRPr="00494834">
        <w:rPr>
          <w:rFonts w:ascii="Trebuchet MS" w:hAnsi="Trebuchet MS"/>
          <w:bCs/>
          <w:sz w:val="24"/>
          <w:szCs w:val="24"/>
        </w:rPr>
        <w:t>material</w:t>
      </w:r>
      <w:r w:rsidR="003623FF" w:rsidRPr="00494834">
        <w:rPr>
          <w:rFonts w:ascii="Trebuchet MS" w:hAnsi="Trebuchet MS"/>
          <w:sz w:val="24"/>
          <w:szCs w:val="24"/>
        </w:rPr>
        <w:t>.</w:t>
      </w:r>
    </w:p>
    <w:p w14:paraId="1A551620" w14:textId="77777777" w:rsidR="00A8598E" w:rsidRPr="00494834" w:rsidRDefault="00A8598E" w:rsidP="00CA0B72">
      <w:pPr>
        <w:pStyle w:val="Standard"/>
        <w:tabs>
          <w:tab w:val="left" w:pos="0"/>
          <w:tab w:val="left" w:pos="864"/>
          <w:tab w:val="left" w:pos="1296"/>
          <w:tab w:val="left" w:pos="1728"/>
        </w:tabs>
        <w:spacing w:line="240" w:lineRule="atLeast"/>
        <w:ind w:left="360" w:firstLine="90"/>
        <w:rPr>
          <w:rFonts w:ascii="Trebuchet MS" w:hAnsi="Trebuchet MS"/>
          <w:sz w:val="24"/>
          <w:szCs w:val="24"/>
        </w:rPr>
      </w:pPr>
    </w:p>
    <w:p w14:paraId="0B46FE73" w14:textId="093CBE51" w:rsidR="00A8598E" w:rsidRPr="00494834" w:rsidRDefault="00A8598E" w:rsidP="006C1E25">
      <w:pPr>
        <w:pStyle w:val="Standard"/>
        <w:tabs>
          <w:tab w:val="left" w:pos="0"/>
          <w:tab w:val="left" w:pos="864"/>
          <w:tab w:val="left" w:pos="1296"/>
          <w:tab w:val="left" w:pos="1728"/>
        </w:tabs>
        <w:spacing w:line="240" w:lineRule="atLeast"/>
        <w:ind w:hanging="90"/>
        <w:jc w:val="center"/>
        <w:rPr>
          <w:rFonts w:ascii="Trebuchet MS" w:hAnsi="Trebuchet MS"/>
          <w:b/>
          <w:sz w:val="24"/>
          <w:szCs w:val="24"/>
        </w:rPr>
      </w:pPr>
      <w:r w:rsidRPr="00494834">
        <w:rPr>
          <w:rFonts w:ascii="Trebuchet MS" w:hAnsi="Trebuchet MS"/>
          <w:b/>
          <w:sz w:val="24"/>
          <w:szCs w:val="24"/>
        </w:rPr>
        <w:t>Percent by Weight</w:t>
      </w:r>
    </w:p>
    <w:p w14:paraId="7A5DEA4F" w14:textId="2586A1E0" w:rsidR="00A8598E" w:rsidRPr="00494834" w:rsidRDefault="00A8598E" w:rsidP="006C1E25">
      <w:pPr>
        <w:pStyle w:val="Standard"/>
        <w:tabs>
          <w:tab w:val="left" w:pos="0"/>
          <w:tab w:val="left" w:pos="864"/>
          <w:tab w:val="left" w:pos="1296"/>
          <w:tab w:val="left" w:pos="1728"/>
        </w:tabs>
        <w:spacing w:line="240" w:lineRule="atLeast"/>
        <w:ind w:hanging="90"/>
        <w:jc w:val="center"/>
        <w:rPr>
          <w:rFonts w:ascii="Trebuchet MS" w:hAnsi="Trebuchet MS"/>
          <w:b/>
          <w:sz w:val="24"/>
          <w:szCs w:val="24"/>
        </w:rPr>
      </w:pPr>
      <w:r w:rsidRPr="00494834">
        <w:rPr>
          <w:rFonts w:ascii="Trebuchet MS" w:hAnsi="Trebuchet MS"/>
          <w:b/>
          <w:sz w:val="24"/>
          <w:szCs w:val="24"/>
        </w:rPr>
        <w:t xml:space="preserve">Passing </w:t>
      </w:r>
      <w:r w:rsidR="0082685C" w:rsidRPr="00494834">
        <w:rPr>
          <w:rFonts w:ascii="Trebuchet MS" w:hAnsi="Trebuchet MS"/>
          <w:b/>
          <w:sz w:val="24"/>
          <w:szCs w:val="24"/>
        </w:rPr>
        <w:t xml:space="preserve">through </w:t>
      </w:r>
      <w:r w:rsidRPr="00494834">
        <w:rPr>
          <w:rFonts w:ascii="Trebuchet MS" w:hAnsi="Trebuchet MS"/>
          <w:b/>
          <w:sz w:val="24"/>
          <w:szCs w:val="24"/>
        </w:rPr>
        <w:t>Square Mesh Sieves</w:t>
      </w:r>
    </w:p>
    <w:p w14:paraId="1A7529F9" w14:textId="77777777" w:rsidR="00CA1385" w:rsidRPr="00494834" w:rsidRDefault="00CA1385" w:rsidP="006C1E25">
      <w:pPr>
        <w:tabs>
          <w:tab w:val="left" w:pos="0"/>
          <w:tab w:val="left" w:pos="360"/>
          <w:tab w:val="left" w:pos="864"/>
          <w:tab w:val="left" w:pos="1296"/>
          <w:tab w:val="left" w:pos="1728"/>
        </w:tabs>
        <w:spacing w:line="240" w:lineRule="atLeast"/>
        <w:ind w:hanging="90"/>
        <w:rPr>
          <w:rFonts w:ascii="Trebuchet MS" w:hAnsi="Trebuchet MS"/>
          <w:sz w:val="24"/>
          <w:szCs w:val="24"/>
        </w:rPr>
      </w:pPr>
    </w:p>
    <w:tbl>
      <w:tblPr>
        <w:tblW w:w="65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585"/>
        <w:gridCol w:w="2970"/>
      </w:tblGrid>
      <w:tr w:rsidR="00A8598E" w:rsidRPr="00494834" w14:paraId="0A59A6F9" w14:textId="77777777" w:rsidTr="00494834">
        <w:trPr>
          <w:cantSplit/>
          <w:trHeight w:val="283"/>
          <w:tblHeader/>
          <w:jc w:val="center"/>
        </w:trPr>
        <w:tc>
          <w:tcPr>
            <w:tcW w:w="358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7F706" w14:textId="77777777" w:rsidR="00CA1385" w:rsidRPr="00494834" w:rsidRDefault="00CA1385" w:rsidP="006C1E25">
            <w:pPr>
              <w:pStyle w:val="Standard"/>
              <w:spacing w:before="38"/>
              <w:ind w:right="-20" w:hanging="90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494834">
              <w:rPr>
                <w:rFonts w:ascii="Trebuchet MS" w:hAnsi="Trebuchet MS"/>
                <w:b/>
                <w:bCs/>
                <w:spacing w:val="3"/>
                <w:sz w:val="24"/>
                <w:szCs w:val="24"/>
              </w:rPr>
              <w:t>Sieve Size</w:t>
            </w:r>
          </w:p>
        </w:tc>
        <w:tc>
          <w:tcPr>
            <w:tcW w:w="297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2C522F" w14:textId="77777777" w:rsidR="00CA1385" w:rsidRPr="00494834" w:rsidRDefault="00CA1385" w:rsidP="006C1E25">
            <w:pPr>
              <w:pStyle w:val="Standard"/>
              <w:spacing w:before="38"/>
              <w:ind w:right="-20" w:hanging="9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4834">
              <w:rPr>
                <w:rFonts w:ascii="Trebuchet MS" w:hAnsi="Trebuchet MS"/>
                <w:b/>
                <w:bCs/>
                <w:spacing w:val="-9"/>
                <w:sz w:val="24"/>
                <w:szCs w:val="24"/>
              </w:rPr>
              <w:t>Percentage Passing</w:t>
            </w:r>
          </w:p>
        </w:tc>
      </w:tr>
      <w:tr w:rsidR="00A8598E" w:rsidRPr="00494834" w14:paraId="5FD940AD" w14:textId="77777777" w:rsidTr="00E651BE">
        <w:trPr>
          <w:trHeight w:val="368"/>
          <w:jc w:val="center"/>
        </w:trPr>
        <w:tc>
          <w:tcPr>
            <w:tcW w:w="3585" w:type="dxa"/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676664" w14:textId="38FCD5A2" w:rsidR="00CA1385" w:rsidRPr="00494834" w:rsidRDefault="00CA1385" w:rsidP="006C1E25">
            <w:pPr>
              <w:pStyle w:val="Standard"/>
              <w:spacing w:before="45"/>
              <w:ind w:right="-20" w:hanging="9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4834">
              <w:rPr>
                <w:rFonts w:ascii="Trebuchet MS" w:hAnsi="Trebuchet MS"/>
                <w:sz w:val="24"/>
                <w:szCs w:val="24"/>
              </w:rPr>
              <w:t>3/8</w:t>
            </w:r>
            <w:r w:rsidR="0082685C" w:rsidRPr="00494834">
              <w:rPr>
                <w:rFonts w:ascii="Trebuchet MS" w:hAnsi="Trebuchet MS"/>
                <w:sz w:val="24"/>
                <w:szCs w:val="24"/>
              </w:rPr>
              <w:t xml:space="preserve"> in</w:t>
            </w:r>
          </w:p>
        </w:tc>
        <w:tc>
          <w:tcPr>
            <w:tcW w:w="2970" w:type="dxa"/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CFCC31" w14:textId="77777777" w:rsidR="00CA1385" w:rsidRPr="00494834" w:rsidRDefault="00CA1385" w:rsidP="006C1E25">
            <w:pPr>
              <w:pStyle w:val="Standard"/>
              <w:spacing w:before="45"/>
              <w:ind w:right="-20" w:hanging="9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4834">
              <w:rPr>
                <w:rFonts w:ascii="Trebuchet MS" w:hAnsi="Trebuchet MS"/>
                <w:spacing w:val="1"/>
                <w:sz w:val="24"/>
                <w:szCs w:val="24"/>
              </w:rPr>
              <w:t>100%</w:t>
            </w:r>
          </w:p>
        </w:tc>
      </w:tr>
      <w:tr w:rsidR="00A8598E" w:rsidRPr="00494834" w14:paraId="6DADACB9" w14:textId="77777777" w:rsidTr="00494834">
        <w:trPr>
          <w:trHeight w:val="422"/>
          <w:jc w:val="center"/>
        </w:trPr>
        <w:tc>
          <w:tcPr>
            <w:tcW w:w="3585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9314A0" w14:textId="77777777" w:rsidR="00CA1385" w:rsidRPr="00494834" w:rsidRDefault="00CA1385" w:rsidP="006C1E25">
            <w:pPr>
              <w:pStyle w:val="Standard"/>
              <w:spacing w:before="45"/>
              <w:ind w:right="-20" w:hanging="9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4834">
              <w:rPr>
                <w:rFonts w:ascii="Trebuchet MS" w:hAnsi="Trebuchet MS"/>
                <w:sz w:val="24"/>
                <w:szCs w:val="24"/>
              </w:rPr>
              <w:t>No. 4</w:t>
            </w:r>
          </w:p>
        </w:tc>
        <w:tc>
          <w:tcPr>
            <w:tcW w:w="2970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8B078F" w14:textId="77777777" w:rsidR="00CA1385" w:rsidRPr="00494834" w:rsidRDefault="00CA1385" w:rsidP="006C1E25">
            <w:pPr>
              <w:pStyle w:val="Standard"/>
              <w:spacing w:before="45"/>
              <w:ind w:right="-20" w:hanging="90"/>
              <w:jc w:val="center"/>
              <w:rPr>
                <w:rFonts w:ascii="Trebuchet MS" w:hAnsi="Trebuchet MS"/>
                <w:spacing w:val="1"/>
                <w:sz w:val="24"/>
                <w:szCs w:val="24"/>
              </w:rPr>
            </w:pPr>
            <w:r w:rsidRPr="00494834">
              <w:rPr>
                <w:rFonts w:ascii="Trebuchet MS" w:hAnsi="Trebuchet MS"/>
                <w:spacing w:val="1"/>
                <w:sz w:val="24"/>
                <w:szCs w:val="24"/>
              </w:rPr>
              <w:t>70-100%</w:t>
            </w:r>
          </w:p>
        </w:tc>
      </w:tr>
    </w:tbl>
    <w:p w14:paraId="3AC822C1" w14:textId="77777777" w:rsidR="00CA1385" w:rsidRPr="00494834" w:rsidRDefault="00CA1385" w:rsidP="00CA0B72">
      <w:pPr>
        <w:tabs>
          <w:tab w:val="left" w:pos="0"/>
          <w:tab w:val="left" w:pos="360"/>
          <w:tab w:val="left" w:pos="864"/>
          <w:tab w:val="left" w:pos="1296"/>
          <w:tab w:val="left" w:pos="1728"/>
        </w:tabs>
        <w:spacing w:line="240" w:lineRule="atLeast"/>
        <w:ind w:firstLine="90"/>
        <w:rPr>
          <w:rFonts w:ascii="Trebuchet MS" w:hAnsi="Trebuchet MS"/>
          <w:sz w:val="24"/>
          <w:szCs w:val="24"/>
        </w:rPr>
      </w:pPr>
    </w:p>
    <w:p w14:paraId="2AEA0F2C" w14:textId="4BA9E62C" w:rsidR="00CA1385" w:rsidRPr="00494834" w:rsidRDefault="00CA1385" w:rsidP="00CA0B72">
      <w:pPr>
        <w:pStyle w:val="Standard"/>
        <w:tabs>
          <w:tab w:val="left" w:pos="0"/>
          <w:tab w:val="left" w:pos="864"/>
          <w:tab w:val="left" w:pos="1296"/>
          <w:tab w:val="left" w:pos="1728"/>
        </w:tabs>
        <w:spacing w:line="240" w:lineRule="atLeast"/>
        <w:ind w:left="360" w:firstLine="90"/>
        <w:rPr>
          <w:rFonts w:ascii="Trebuchet MS" w:hAnsi="Trebuchet MS"/>
          <w:bCs/>
          <w:sz w:val="24"/>
          <w:szCs w:val="24"/>
        </w:rPr>
      </w:pPr>
      <w:r w:rsidRPr="00494834">
        <w:rPr>
          <w:rFonts w:ascii="Trebuchet MS" w:hAnsi="Trebuchet MS"/>
          <w:sz w:val="24"/>
          <w:szCs w:val="24"/>
        </w:rPr>
        <w:t>Permeable</w:t>
      </w:r>
      <w:r w:rsidRPr="00494834">
        <w:rPr>
          <w:rFonts w:ascii="Trebuchet MS" w:hAnsi="Trebuchet MS"/>
          <w:bCs/>
          <w:sz w:val="24"/>
          <w:szCs w:val="24"/>
        </w:rPr>
        <w:t xml:space="preserve"> material shall have a sand equivalent value of not less than 75</w:t>
      </w:r>
      <w:r w:rsidR="007421BC" w:rsidRPr="00494834">
        <w:rPr>
          <w:rFonts w:ascii="Trebuchet MS" w:hAnsi="Trebuchet MS"/>
          <w:bCs/>
          <w:sz w:val="24"/>
          <w:szCs w:val="24"/>
        </w:rPr>
        <w:t xml:space="preserve"> percent.</w:t>
      </w:r>
    </w:p>
    <w:p w14:paraId="7054C247" w14:textId="77777777" w:rsidR="00CA1385" w:rsidRPr="00494834" w:rsidRDefault="00CA1385" w:rsidP="00CA0B72">
      <w:pPr>
        <w:pStyle w:val="Standard"/>
        <w:tabs>
          <w:tab w:val="left" w:pos="0"/>
          <w:tab w:val="left" w:pos="864"/>
          <w:tab w:val="left" w:pos="1296"/>
          <w:tab w:val="left" w:pos="1728"/>
        </w:tabs>
        <w:spacing w:line="240" w:lineRule="atLeast"/>
        <w:ind w:firstLine="90"/>
        <w:rPr>
          <w:rFonts w:ascii="Trebuchet MS" w:hAnsi="Trebuchet MS"/>
          <w:bCs/>
          <w:sz w:val="24"/>
          <w:szCs w:val="24"/>
        </w:rPr>
      </w:pPr>
    </w:p>
    <w:p w14:paraId="7EAE1FF1" w14:textId="73279926" w:rsidR="00CA1385" w:rsidRPr="00494834" w:rsidRDefault="003623FF" w:rsidP="00CA0B72">
      <w:pPr>
        <w:pStyle w:val="Standard"/>
        <w:tabs>
          <w:tab w:val="left" w:pos="0"/>
          <w:tab w:val="left" w:pos="864"/>
          <w:tab w:val="left" w:pos="1296"/>
          <w:tab w:val="left" w:pos="1728"/>
        </w:tabs>
        <w:spacing w:line="240" w:lineRule="atLeast"/>
        <w:ind w:left="360" w:firstLine="90"/>
        <w:rPr>
          <w:rFonts w:ascii="Trebuchet MS" w:hAnsi="Trebuchet MS"/>
          <w:sz w:val="24"/>
          <w:szCs w:val="24"/>
        </w:rPr>
      </w:pPr>
      <w:r w:rsidRPr="00494834">
        <w:rPr>
          <w:rFonts w:ascii="Trebuchet MS" w:hAnsi="Trebuchet MS"/>
          <w:bCs/>
          <w:sz w:val="24"/>
          <w:szCs w:val="24"/>
        </w:rPr>
        <w:t>Approve f</w:t>
      </w:r>
      <w:r w:rsidR="00CA1385" w:rsidRPr="00494834">
        <w:rPr>
          <w:rFonts w:ascii="Trebuchet MS" w:hAnsi="Trebuchet MS"/>
          <w:bCs/>
          <w:sz w:val="24"/>
          <w:szCs w:val="24"/>
        </w:rPr>
        <w:t xml:space="preserve">ill </w:t>
      </w:r>
      <w:r w:rsidR="00CA1385" w:rsidRPr="00494834">
        <w:rPr>
          <w:rFonts w:ascii="Trebuchet MS" w:hAnsi="Trebuchet MS"/>
          <w:sz w:val="24"/>
          <w:szCs w:val="24"/>
        </w:rPr>
        <w:t>material</w:t>
      </w:r>
      <w:r w:rsidR="00CA1385" w:rsidRPr="00494834">
        <w:rPr>
          <w:rFonts w:ascii="Trebuchet MS" w:hAnsi="Trebuchet MS"/>
          <w:bCs/>
          <w:sz w:val="24"/>
          <w:szCs w:val="24"/>
        </w:rPr>
        <w:t xml:space="preserve"> </w:t>
      </w:r>
      <w:r w:rsidR="0030517B" w:rsidRPr="00494834">
        <w:rPr>
          <w:rFonts w:ascii="Trebuchet MS" w:hAnsi="Trebuchet MS"/>
          <w:bCs/>
          <w:sz w:val="24"/>
          <w:szCs w:val="24"/>
        </w:rPr>
        <w:t>before</w:t>
      </w:r>
      <w:r w:rsidR="00CA1385" w:rsidRPr="00494834">
        <w:rPr>
          <w:rFonts w:ascii="Trebuchet MS" w:hAnsi="Trebuchet MS"/>
          <w:bCs/>
          <w:sz w:val="24"/>
          <w:szCs w:val="24"/>
        </w:rPr>
        <w:t xml:space="preserve"> installation. </w:t>
      </w:r>
    </w:p>
    <w:p w14:paraId="790C4E05" w14:textId="77777777" w:rsidR="002F29C7" w:rsidRPr="00494834" w:rsidRDefault="002F29C7" w:rsidP="00CA0B72">
      <w:pPr>
        <w:tabs>
          <w:tab w:val="left" w:pos="0"/>
          <w:tab w:val="left" w:pos="360"/>
          <w:tab w:val="left" w:pos="864"/>
          <w:tab w:val="left" w:pos="1296"/>
          <w:tab w:val="left" w:pos="1728"/>
        </w:tabs>
        <w:spacing w:line="240" w:lineRule="atLeast"/>
        <w:ind w:firstLine="90"/>
        <w:rPr>
          <w:rFonts w:ascii="Trebuchet MS" w:hAnsi="Trebuchet MS"/>
          <w:sz w:val="24"/>
          <w:szCs w:val="24"/>
        </w:rPr>
      </w:pPr>
    </w:p>
    <w:p w14:paraId="6819FE30" w14:textId="512B49A1" w:rsidR="00FF4A79" w:rsidRPr="00494834" w:rsidRDefault="002F29C7" w:rsidP="00CA0B72">
      <w:pPr>
        <w:pStyle w:val="Standard"/>
        <w:tabs>
          <w:tab w:val="left" w:pos="0"/>
          <w:tab w:val="left" w:pos="864"/>
          <w:tab w:val="left" w:pos="1296"/>
          <w:tab w:val="left" w:pos="1728"/>
        </w:tabs>
        <w:spacing w:line="240" w:lineRule="atLeast"/>
        <w:ind w:left="360" w:firstLine="90"/>
        <w:rPr>
          <w:rFonts w:ascii="Trebuchet MS" w:hAnsi="Trebuchet MS"/>
          <w:sz w:val="24"/>
          <w:szCs w:val="24"/>
        </w:rPr>
      </w:pPr>
      <w:r w:rsidRPr="00494834">
        <w:rPr>
          <w:rFonts w:ascii="Trebuchet MS" w:hAnsi="Trebuchet MS"/>
          <w:sz w:val="24"/>
          <w:szCs w:val="24"/>
        </w:rPr>
        <w:t>Sandbags shall meet the following requirements for size and weight:</w:t>
      </w:r>
    </w:p>
    <w:p w14:paraId="4A5DCAD4" w14:textId="0B3B11F1" w:rsidR="00A8598E" w:rsidRPr="00494834" w:rsidRDefault="00A8598E" w:rsidP="00CA0B72">
      <w:pPr>
        <w:pStyle w:val="Standard"/>
        <w:tabs>
          <w:tab w:val="left" w:pos="0"/>
          <w:tab w:val="left" w:pos="864"/>
          <w:tab w:val="left" w:pos="1296"/>
          <w:tab w:val="left" w:pos="1728"/>
        </w:tabs>
        <w:spacing w:line="240" w:lineRule="atLeast"/>
        <w:ind w:left="360" w:firstLine="90"/>
        <w:rPr>
          <w:rFonts w:ascii="Trebuchet MS" w:hAnsi="Trebuchet MS"/>
          <w:sz w:val="24"/>
          <w:szCs w:val="24"/>
        </w:rPr>
      </w:pPr>
    </w:p>
    <w:p w14:paraId="742C05BE" w14:textId="1F00D30C" w:rsidR="00A8598E" w:rsidRPr="00494834" w:rsidRDefault="00A8598E" w:rsidP="006C1E25">
      <w:pPr>
        <w:pStyle w:val="Standard"/>
        <w:tabs>
          <w:tab w:val="left" w:pos="0"/>
          <w:tab w:val="left" w:pos="864"/>
          <w:tab w:val="left" w:pos="1296"/>
          <w:tab w:val="left" w:pos="1728"/>
        </w:tabs>
        <w:spacing w:line="240" w:lineRule="atLeast"/>
        <w:jc w:val="center"/>
        <w:rPr>
          <w:rFonts w:ascii="Trebuchet MS" w:hAnsi="Trebuchet MS"/>
          <w:b/>
          <w:sz w:val="24"/>
          <w:szCs w:val="24"/>
        </w:rPr>
      </w:pPr>
      <w:r w:rsidRPr="00494834">
        <w:rPr>
          <w:rFonts w:ascii="Trebuchet MS" w:hAnsi="Trebuchet MS"/>
          <w:b/>
          <w:sz w:val="24"/>
          <w:szCs w:val="24"/>
        </w:rPr>
        <w:t>Minimum Dimensions</w:t>
      </w:r>
    </w:p>
    <w:p w14:paraId="483978B0" w14:textId="77777777" w:rsidR="00C93E02" w:rsidRPr="00494834" w:rsidRDefault="00C93E02" w:rsidP="00CA0B72">
      <w:pPr>
        <w:pStyle w:val="Standard"/>
        <w:tabs>
          <w:tab w:val="left" w:pos="0"/>
          <w:tab w:val="left" w:pos="864"/>
          <w:tab w:val="left" w:pos="1296"/>
          <w:tab w:val="left" w:pos="1728"/>
        </w:tabs>
        <w:spacing w:line="240" w:lineRule="atLeast"/>
        <w:ind w:firstLine="90"/>
        <w:rPr>
          <w:rFonts w:ascii="Trebuchet MS" w:hAnsi="Trebuchet MS"/>
          <w:sz w:val="24"/>
          <w:szCs w:val="24"/>
        </w:rPr>
      </w:pPr>
    </w:p>
    <w:tbl>
      <w:tblPr>
        <w:tblW w:w="65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65"/>
        <w:gridCol w:w="2690"/>
      </w:tblGrid>
      <w:tr w:rsidR="00C93E02" w:rsidRPr="00494834" w14:paraId="59819043" w14:textId="77777777" w:rsidTr="00494834">
        <w:trPr>
          <w:cantSplit/>
          <w:trHeight w:val="283"/>
          <w:tblHeader/>
          <w:jc w:val="center"/>
        </w:trPr>
        <w:tc>
          <w:tcPr>
            <w:tcW w:w="386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D7DE70" w14:textId="0EC8F10B" w:rsidR="006905C8" w:rsidRPr="00494834" w:rsidRDefault="00C93E02" w:rsidP="00CA0B72">
            <w:pPr>
              <w:pStyle w:val="Standard"/>
              <w:spacing w:before="38"/>
              <w:ind w:left="193" w:right="-20" w:firstLine="90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494834">
              <w:rPr>
                <w:rFonts w:ascii="Trebuchet MS" w:hAnsi="Trebuchet MS"/>
                <w:b/>
                <w:bCs/>
                <w:spacing w:val="3"/>
                <w:sz w:val="24"/>
                <w:szCs w:val="24"/>
              </w:rPr>
              <w:t>D</w:t>
            </w:r>
            <w:r w:rsidRPr="00494834">
              <w:rPr>
                <w:rFonts w:ascii="Trebuchet MS" w:hAnsi="Trebuchet MS"/>
                <w:b/>
                <w:bCs/>
                <w:spacing w:val="2"/>
                <w:sz w:val="24"/>
                <w:szCs w:val="24"/>
              </w:rPr>
              <w:t>i</w:t>
            </w:r>
            <w:r w:rsidR="006905C8" w:rsidRPr="00494834">
              <w:rPr>
                <w:rFonts w:ascii="Trebuchet MS" w:hAnsi="Trebuchet MS"/>
                <w:b/>
                <w:bCs/>
                <w:spacing w:val="2"/>
                <w:sz w:val="24"/>
                <w:szCs w:val="24"/>
              </w:rPr>
              <w:t>mensions</w:t>
            </w:r>
            <w:r w:rsidR="004830D1" w:rsidRPr="00494834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</w:t>
            </w:r>
            <w:r w:rsidR="00A8598E" w:rsidRPr="00494834">
              <w:rPr>
                <w:rFonts w:ascii="Trebuchet MS" w:hAnsi="Trebuchet MS"/>
                <w:b/>
                <w:bCs/>
                <w:sz w:val="24"/>
                <w:szCs w:val="24"/>
              </w:rPr>
              <w:t>(Nominal)</w:t>
            </w:r>
            <w:r w:rsidR="00E04620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inches</w:t>
            </w:r>
          </w:p>
          <w:p w14:paraId="777D5B1B" w14:textId="04B48507" w:rsidR="00C93E02" w:rsidRPr="00494834" w:rsidRDefault="00C93E02" w:rsidP="00CA0B72">
            <w:pPr>
              <w:pStyle w:val="Standard"/>
              <w:spacing w:before="38"/>
              <w:ind w:left="193" w:right="-20" w:firstLine="9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1D14A5" w14:textId="77777777" w:rsidR="004830D1" w:rsidRPr="00494834" w:rsidRDefault="00C93E02" w:rsidP="00E04620">
            <w:pPr>
              <w:pStyle w:val="Standard"/>
              <w:spacing w:before="38"/>
              <w:ind w:left="-14" w:right="-20" w:hanging="6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494834">
              <w:rPr>
                <w:rFonts w:ascii="Trebuchet MS" w:hAnsi="Trebuchet MS"/>
                <w:b/>
                <w:bCs/>
                <w:spacing w:val="-9"/>
                <w:sz w:val="24"/>
                <w:szCs w:val="24"/>
              </w:rPr>
              <w:t>W</w:t>
            </w:r>
            <w:r w:rsidRPr="00494834">
              <w:rPr>
                <w:rFonts w:ascii="Trebuchet MS" w:hAnsi="Trebuchet MS"/>
                <w:b/>
                <w:bCs/>
                <w:spacing w:val="2"/>
                <w:sz w:val="24"/>
                <w:szCs w:val="24"/>
              </w:rPr>
              <w:t>ei</w:t>
            </w:r>
            <w:r w:rsidRPr="00494834">
              <w:rPr>
                <w:rFonts w:ascii="Trebuchet MS" w:hAnsi="Trebuchet MS"/>
                <w:b/>
                <w:bCs/>
                <w:spacing w:val="3"/>
                <w:sz w:val="24"/>
                <w:szCs w:val="24"/>
              </w:rPr>
              <w:t>g</w:t>
            </w:r>
            <w:r w:rsidRPr="00494834">
              <w:rPr>
                <w:rFonts w:ascii="Trebuchet MS" w:hAnsi="Trebuchet MS"/>
                <w:b/>
                <w:bCs/>
                <w:spacing w:val="-1"/>
                <w:sz w:val="24"/>
                <w:szCs w:val="24"/>
              </w:rPr>
              <w:t>h</w:t>
            </w:r>
            <w:r w:rsidRPr="00494834">
              <w:rPr>
                <w:rFonts w:ascii="Trebuchet MS" w:hAnsi="Trebuchet MS"/>
                <w:b/>
                <w:bCs/>
                <w:sz w:val="24"/>
                <w:szCs w:val="24"/>
              </w:rPr>
              <w:t>t</w:t>
            </w:r>
            <w:r w:rsidR="00C734F2" w:rsidRPr="00494834">
              <w:rPr>
                <w:rFonts w:ascii="Trebuchet MS" w:hAnsi="Trebuchet MS"/>
                <w:b/>
                <w:bCs/>
                <w:sz w:val="24"/>
                <w:szCs w:val="24"/>
              </w:rPr>
              <w:t>-</w:t>
            </w:r>
            <w:r w:rsidR="00C734F2" w:rsidRPr="00494834">
              <w:rPr>
                <w:rFonts w:ascii="Trebuchet MS" w:hAnsi="Trebuchet MS"/>
                <w:b/>
                <w:bCs/>
                <w:spacing w:val="-9"/>
                <w:sz w:val="24"/>
                <w:szCs w:val="24"/>
              </w:rPr>
              <w:t>Minimum</w:t>
            </w:r>
          </w:p>
          <w:p w14:paraId="39ADBEE8" w14:textId="2A20F985" w:rsidR="00C93E02" w:rsidRPr="00494834" w:rsidRDefault="00C93E02" w:rsidP="00CA0B72">
            <w:pPr>
              <w:pStyle w:val="Standard"/>
              <w:spacing w:before="38"/>
              <w:ind w:left="172" w:right="-20" w:firstLine="9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93E02" w:rsidRPr="00494834" w14:paraId="2D7BA279" w14:textId="77777777" w:rsidTr="00E651BE">
        <w:trPr>
          <w:trHeight w:val="368"/>
          <w:jc w:val="center"/>
        </w:trPr>
        <w:tc>
          <w:tcPr>
            <w:tcW w:w="3865" w:type="dxa"/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884D34" w14:textId="236B62A9" w:rsidR="00C93E02" w:rsidRPr="00494834" w:rsidRDefault="006905C8" w:rsidP="00CA0B72">
            <w:pPr>
              <w:pStyle w:val="Standard"/>
              <w:spacing w:before="45"/>
              <w:ind w:left="291" w:right="-20" w:firstLine="9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4834">
              <w:rPr>
                <w:rFonts w:ascii="Trebuchet MS" w:hAnsi="Trebuchet MS"/>
                <w:sz w:val="24"/>
                <w:szCs w:val="24"/>
              </w:rPr>
              <w:t>18 (Length) x 12 (Width) x 3 (thick</w:t>
            </w:r>
            <w:r w:rsidR="00C734F2" w:rsidRPr="00494834">
              <w:rPr>
                <w:rFonts w:ascii="Trebuchet MS" w:hAnsi="Trebuchet MS"/>
                <w:sz w:val="24"/>
                <w:szCs w:val="24"/>
              </w:rPr>
              <w:t>ness</w:t>
            </w:r>
            <w:r w:rsidRPr="00494834">
              <w:rPr>
                <w:rFonts w:ascii="Trebuchet MS" w:hAnsi="Trebuchet MS"/>
                <w:sz w:val="24"/>
                <w:szCs w:val="24"/>
              </w:rPr>
              <w:t>)</w:t>
            </w:r>
          </w:p>
        </w:tc>
        <w:tc>
          <w:tcPr>
            <w:tcW w:w="2690" w:type="dxa"/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06AF30" w14:textId="02FB3071" w:rsidR="00C93E02" w:rsidRPr="00494834" w:rsidRDefault="006905C8" w:rsidP="00CA0B72">
            <w:pPr>
              <w:pStyle w:val="Standard"/>
              <w:spacing w:before="45"/>
              <w:ind w:left="108" w:right="-20" w:firstLine="9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4834">
              <w:rPr>
                <w:rFonts w:ascii="Trebuchet MS" w:hAnsi="Trebuchet MS"/>
                <w:spacing w:val="1"/>
                <w:sz w:val="24"/>
                <w:szCs w:val="24"/>
              </w:rPr>
              <w:t>33</w:t>
            </w:r>
            <w:r w:rsidR="0021339A" w:rsidRPr="00494834">
              <w:rPr>
                <w:rFonts w:ascii="Trebuchet MS" w:hAnsi="Trebuchet MS"/>
                <w:spacing w:val="1"/>
                <w:sz w:val="24"/>
                <w:szCs w:val="24"/>
              </w:rPr>
              <w:t xml:space="preserve"> lb</w:t>
            </w:r>
          </w:p>
        </w:tc>
      </w:tr>
    </w:tbl>
    <w:p w14:paraId="691E677F" w14:textId="77777777" w:rsidR="00FF4A79" w:rsidRPr="00494834" w:rsidRDefault="00FF4A79" w:rsidP="00CA0B72">
      <w:pPr>
        <w:pStyle w:val="Standard"/>
        <w:tabs>
          <w:tab w:val="left" w:pos="0"/>
          <w:tab w:val="left" w:pos="864"/>
          <w:tab w:val="left" w:pos="1296"/>
          <w:tab w:val="left" w:pos="1728"/>
        </w:tabs>
        <w:spacing w:line="240" w:lineRule="atLeast"/>
        <w:ind w:firstLine="90"/>
        <w:rPr>
          <w:rFonts w:ascii="Trebuchet MS" w:hAnsi="Trebuchet MS"/>
          <w:bCs/>
          <w:sz w:val="24"/>
          <w:szCs w:val="24"/>
        </w:rPr>
      </w:pPr>
    </w:p>
    <w:p w14:paraId="06D800BD" w14:textId="28967F21" w:rsidR="009A597E" w:rsidRPr="00494834" w:rsidRDefault="003623FF" w:rsidP="00E04620">
      <w:pPr>
        <w:pStyle w:val="Standard"/>
        <w:tabs>
          <w:tab w:val="left" w:pos="864"/>
          <w:tab w:val="left" w:pos="1296"/>
          <w:tab w:val="left" w:pos="1728"/>
        </w:tabs>
        <w:spacing w:line="240" w:lineRule="atLeast"/>
        <w:ind w:left="450"/>
        <w:rPr>
          <w:rFonts w:ascii="Trebuchet MS" w:hAnsi="Trebuchet MS"/>
          <w:bCs/>
          <w:sz w:val="24"/>
          <w:szCs w:val="24"/>
        </w:rPr>
      </w:pPr>
      <w:r w:rsidRPr="00494834">
        <w:rPr>
          <w:rFonts w:ascii="Trebuchet MS" w:hAnsi="Trebuchet MS"/>
          <w:bCs/>
          <w:sz w:val="24"/>
          <w:szCs w:val="24"/>
        </w:rPr>
        <w:t>Approve s</w:t>
      </w:r>
      <w:r w:rsidR="006905C8" w:rsidRPr="00494834">
        <w:rPr>
          <w:rFonts w:ascii="Trebuchet MS" w:hAnsi="Trebuchet MS"/>
          <w:bCs/>
          <w:sz w:val="24"/>
          <w:szCs w:val="24"/>
        </w:rPr>
        <w:t xml:space="preserve">ize and weight substitutions </w:t>
      </w:r>
      <w:r w:rsidRPr="00494834">
        <w:rPr>
          <w:rFonts w:ascii="Trebuchet MS" w:hAnsi="Trebuchet MS"/>
          <w:bCs/>
          <w:sz w:val="24"/>
          <w:szCs w:val="24"/>
        </w:rPr>
        <w:t>before</w:t>
      </w:r>
      <w:r w:rsidR="006905C8" w:rsidRPr="00494834">
        <w:rPr>
          <w:rFonts w:ascii="Trebuchet MS" w:hAnsi="Trebuchet MS"/>
          <w:bCs/>
          <w:sz w:val="24"/>
          <w:szCs w:val="24"/>
        </w:rPr>
        <w:t xml:space="preserve"> installation</w:t>
      </w:r>
      <w:r w:rsidR="0021339A" w:rsidRPr="00494834">
        <w:rPr>
          <w:rFonts w:ascii="Trebuchet MS" w:hAnsi="Trebuchet MS"/>
          <w:bCs/>
          <w:sz w:val="24"/>
          <w:szCs w:val="24"/>
        </w:rPr>
        <w:t>.</w:t>
      </w:r>
    </w:p>
    <w:p w14:paraId="27A1046A" w14:textId="2F93B1DF" w:rsidR="009A597E" w:rsidRPr="00494834" w:rsidRDefault="009A597E" w:rsidP="00494834">
      <w:pPr>
        <w:pStyle w:val="Standard"/>
        <w:pageBreakBefore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b/>
          <w:sz w:val="24"/>
          <w:szCs w:val="24"/>
        </w:rPr>
      </w:pPr>
      <w:r w:rsidRPr="00494834">
        <w:rPr>
          <w:rFonts w:ascii="Trebuchet MS" w:hAnsi="Trebuchet MS"/>
          <w:b/>
          <w:sz w:val="24"/>
          <w:szCs w:val="24"/>
        </w:rPr>
        <w:lastRenderedPageBreak/>
        <w:t>Subsection 208.11 shall include the following:</w:t>
      </w:r>
    </w:p>
    <w:p w14:paraId="6733215C" w14:textId="77777777" w:rsidR="009A597E" w:rsidRPr="00494834" w:rsidRDefault="009A597E" w:rsidP="009A597E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bCs/>
          <w:sz w:val="24"/>
          <w:szCs w:val="24"/>
        </w:rPr>
      </w:pPr>
    </w:p>
    <w:p w14:paraId="501B7D9F" w14:textId="0699785F" w:rsidR="009A597E" w:rsidRPr="00494834" w:rsidRDefault="003623FF" w:rsidP="00F139DF">
      <w:pPr>
        <w:pStyle w:val="Standard"/>
        <w:tabs>
          <w:tab w:val="left" w:pos="450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bCs/>
          <w:sz w:val="24"/>
          <w:szCs w:val="24"/>
        </w:rPr>
      </w:pPr>
      <w:r w:rsidRPr="00494834">
        <w:rPr>
          <w:rFonts w:ascii="Trebuchet MS" w:hAnsi="Trebuchet MS"/>
          <w:bCs/>
          <w:sz w:val="24"/>
          <w:szCs w:val="24"/>
        </w:rPr>
        <w:t>Measur</w:t>
      </w:r>
      <w:r w:rsidR="0030517B" w:rsidRPr="00494834">
        <w:rPr>
          <w:rFonts w:ascii="Trebuchet MS" w:hAnsi="Trebuchet MS"/>
          <w:bCs/>
          <w:sz w:val="24"/>
          <w:szCs w:val="24"/>
        </w:rPr>
        <w:t>e</w:t>
      </w:r>
      <w:r w:rsidRPr="00494834">
        <w:rPr>
          <w:rFonts w:ascii="Trebuchet MS" w:hAnsi="Trebuchet MS"/>
          <w:bCs/>
          <w:sz w:val="24"/>
          <w:szCs w:val="24"/>
        </w:rPr>
        <w:t xml:space="preserve"> s</w:t>
      </w:r>
      <w:r w:rsidR="009A597E" w:rsidRPr="00494834">
        <w:rPr>
          <w:rFonts w:ascii="Trebuchet MS" w:hAnsi="Trebuchet MS"/>
          <w:bCs/>
          <w:sz w:val="24"/>
          <w:szCs w:val="24"/>
        </w:rPr>
        <w:t>andbags by the actual linear feet installed and accepted.</w:t>
      </w:r>
    </w:p>
    <w:p w14:paraId="06811433" w14:textId="77777777" w:rsidR="006905C8" w:rsidRPr="00494834" w:rsidRDefault="006905C8" w:rsidP="00ED2EF6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bCs/>
          <w:sz w:val="24"/>
          <w:szCs w:val="24"/>
        </w:rPr>
      </w:pPr>
    </w:p>
    <w:p w14:paraId="20F0AD63" w14:textId="77777777" w:rsidR="00C93E02" w:rsidRPr="00494834" w:rsidRDefault="00ED2EF6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b/>
          <w:bCs/>
          <w:sz w:val="24"/>
          <w:szCs w:val="24"/>
        </w:rPr>
      </w:pPr>
      <w:r w:rsidRPr="00494834">
        <w:rPr>
          <w:rFonts w:ascii="Trebuchet MS" w:hAnsi="Trebuchet MS"/>
          <w:b/>
          <w:bCs/>
          <w:sz w:val="24"/>
          <w:szCs w:val="24"/>
        </w:rPr>
        <w:t xml:space="preserve">Subsection </w:t>
      </w:r>
      <w:r w:rsidR="008E52E5" w:rsidRPr="00494834">
        <w:rPr>
          <w:rFonts w:ascii="Trebuchet MS" w:hAnsi="Trebuchet MS"/>
          <w:b/>
          <w:bCs/>
          <w:sz w:val="24"/>
          <w:szCs w:val="24"/>
        </w:rPr>
        <w:t>208</w:t>
      </w:r>
      <w:r w:rsidRPr="00494834">
        <w:rPr>
          <w:rFonts w:ascii="Trebuchet MS" w:hAnsi="Trebuchet MS"/>
          <w:b/>
          <w:bCs/>
          <w:sz w:val="24"/>
          <w:szCs w:val="24"/>
        </w:rPr>
        <w:t>.12 shall include the following:</w:t>
      </w:r>
    </w:p>
    <w:p w14:paraId="4C388608" w14:textId="77777777" w:rsidR="00C93E02" w:rsidRPr="00494834" w:rsidRDefault="00C93E02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2F7ABD4B" w14:textId="22AF7B43" w:rsidR="00C93E02" w:rsidRPr="00494834" w:rsidRDefault="00C93E02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  <w:r w:rsidRPr="00494834">
        <w:rPr>
          <w:rFonts w:ascii="Trebuchet MS" w:hAnsi="Trebuchet MS"/>
          <w:b/>
          <w:sz w:val="24"/>
          <w:szCs w:val="24"/>
        </w:rPr>
        <w:t xml:space="preserve">Pay </w:t>
      </w:r>
      <w:r w:rsidRPr="00494834">
        <w:rPr>
          <w:rFonts w:ascii="Trebuchet MS" w:hAnsi="Trebuchet MS"/>
          <w:b/>
          <w:sz w:val="24"/>
          <w:szCs w:val="24"/>
        </w:rPr>
        <w:tab/>
        <w:t xml:space="preserve"> Item</w:t>
      </w:r>
      <w:r w:rsidRPr="00494834">
        <w:rPr>
          <w:rFonts w:ascii="Trebuchet MS" w:hAnsi="Trebuchet MS"/>
          <w:b/>
          <w:sz w:val="24"/>
          <w:szCs w:val="24"/>
        </w:rPr>
        <w:tab/>
      </w:r>
      <w:r w:rsidRPr="00494834">
        <w:rPr>
          <w:rFonts w:ascii="Trebuchet MS" w:hAnsi="Trebuchet MS"/>
          <w:b/>
          <w:sz w:val="24"/>
          <w:szCs w:val="24"/>
        </w:rPr>
        <w:tab/>
      </w:r>
      <w:r w:rsidRPr="00494834">
        <w:rPr>
          <w:rFonts w:ascii="Trebuchet MS" w:hAnsi="Trebuchet MS"/>
          <w:b/>
          <w:sz w:val="24"/>
          <w:szCs w:val="24"/>
        </w:rPr>
        <w:tab/>
        <w:t>Pay Unit</w:t>
      </w:r>
    </w:p>
    <w:p w14:paraId="5D8E558E" w14:textId="10C0270F" w:rsidR="00494834" w:rsidRDefault="00FF4A79" w:rsidP="00A8598E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  <w:r w:rsidRPr="00494834">
        <w:rPr>
          <w:rFonts w:ascii="Trebuchet MS" w:hAnsi="Trebuchet MS"/>
          <w:sz w:val="24"/>
          <w:szCs w:val="24"/>
        </w:rPr>
        <w:t>Sand</w:t>
      </w:r>
      <w:r w:rsidR="0082685C" w:rsidRPr="00494834">
        <w:rPr>
          <w:rFonts w:ascii="Trebuchet MS" w:hAnsi="Trebuchet MS"/>
          <w:sz w:val="24"/>
          <w:szCs w:val="24"/>
        </w:rPr>
        <w:t>b</w:t>
      </w:r>
      <w:r w:rsidR="00C93E02" w:rsidRPr="00494834">
        <w:rPr>
          <w:rFonts w:ascii="Trebuchet MS" w:hAnsi="Trebuchet MS"/>
          <w:sz w:val="24"/>
          <w:szCs w:val="24"/>
        </w:rPr>
        <w:t>ag</w:t>
      </w:r>
      <w:r w:rsidR="00C93E02" w:rsidRPr="00494834">
        <w:rPr>
          <w:rFonts w:ascii="Trebuchet MS" w:hAnsi="Trebuchet MS"/>
          <w:sz w:val="24"/>
          <w:szCs w:val="24"/>
        </w:rPr>
        <w:tab/>
      </w:r>
      <w:r w:rsidR="00C93E02" w:rsidRPr="00494834">
        <w:rPr>
          <w:rFonts w:ascii="Trebuchet MS" w:hAnsi="Trebuchet MS"/>
          <w:sz w:val="24"/>
          <w:szCs w:val="24"/>
        </w:rPr>
        <w:tab/>
      </w:r>
      <w:r w:rsidR="00CA0B72" w:rsidRPr="00494834">
        <w:rPr>
          <w:rFonts w:ascii="Trebuchet MS" w:hAnsi="Trebuchet MS"/>
          <w:sz w:val="24"/>
          <w:szCs w:val="24"/>
        </w:rPr>
        <w:tab/>
      </w:r>
      <w:r w:rsidR="00CA0B72" w:rsidRPr="00494834">
        <w:rPr>
          <w:rFonts w:ascii="Trebuchet MS" w:hAnsi="Trebuchet MS"/>
          <w:sz w:val="24"/>
          <w:szCs w:val="24"/>
        </w:rPr>
        <w:tab/>
      </w:r>
      <w:r w:rsidR="0082685C" w:rsidRPr="00494834">
        <w:rPr>
          <w:rFonts w:ascii="Trebuchet MS" w:hAnsi="Trebuchet MS"/>
          <w:sz w:val="24"/>
          <w:szCs w:val="24"/>
        </w:rPr>
        <w:t xml:space="preserve">Linear </w:t>
      </w:r>
      <w:r w:rsidR="003623FF" w:rsidRPr="00494834">
        <w:rPr>
          <w:rFonts w:ascii="Trebuchet MS" w:hAnsi="Trebuchet MS"/>
          <w:sz w:val="24"/>
          <w:szCs w:val="24"/>
        </w:rPr>
        <w:t>Foo</w:t>
      </w:r>
      <w:r w:rsidR="0082685C" w:rsidRPr="00494834">
        <w:rPr>
          <w:rFonts w:ascii="Trebuchet MS" w:hAnsi="Trebuchet MS"/>
          <w:sz w:val="24"/>
          <w:szCs w:val="24"/>
        </w:rPr>
        <w:t>t</w:t>
      </w:r>
      <w:r w:rsidR="00C93E02" w:rsidRPr="00494834">
        <w:rPr>
          <w:rFonts w:ascii="Trebuchet MS" w:hAnsi="Trebuchet MS"/>
          <w:sz w:val="24"/>
          <w:szCs w:val="24"/>
        </w:rPr>
        <w:tab/>
      </w:r>
      <w:r w:rsidR="00C93E02" w:rsidRPr="00494834">
        <w:rPr>
          <w:rFonts w:ascii="Trebuchet MS" w:hAnsi="Trebuchet MS"/>
          <w:sz w:val="24"/>
          <w:szCs w:val="24"/>
        </w:rPr>
        <w:tab/>
      </w:r>
    </w:p>
    <w:p w14:paraId="45663854" w14:textId="7172D626" w:rsidR="0030517B" w:rsidRPr="00494834" w:rsidRDefault="00C93E02" w:rsidP="00A8598E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  <w:r w:rsidRPr="00494834">
        <w:rPr>
          <w:rFonts w:ascii="Trebuchet MS" w:hAnsi="Trebuchet MS"/>
          <w:sz w:val="24"/>
          <w:szCs w:val="24"/>
        </w:rPr>
        <w:tab/>
      </w:r>
      <w:r w:rsidRPr="00494834">
        <w:rPr>
          <w:rFonts w:ascii="Trebuchet MS" w:hAnsi="Trebuchet MS"/>
          <w:sz w:val="24"/>
          <w:szCs w:val="24"/>
        </w:rPr>
        <w:tab/>
      </w:r>
      <w:r w:rsidRPr="00494834">
        <w:rPr>
          <w:rFonts w:ascii="Trebuchet MS" w:hAnsi="Trebuchet MS"/>
          <w:sz w:val="24"/>
          <w:szCs w:val="24"/>
        </w:rPr>
        <w:tab/>
      </w:r>
      <w:r w:rsidRPr="00494834">
        <w:rPr>
          <w:rFonts w:ascii="Trebuchet MS" w:hAnsi="Trebuchet MS"/>
          <w:sz w:val="24"/>
          <w:szCs w:val="24"/>
        </w:rPr>
        <w:tab/>
      </w:r>
      <w:r w:rsidRPr="00494834">
        <w:rPr>
          <w:rFonts w:ascii="Trebuchet MS" w:hAnsi="Trebuchet MS"/>
          <w:sz w:val="24"/>
          <w:szCs w:val="24"/>
        </w:rPr>
        <w:tab/>
      </w:r>
    </w:p>
    <w:sectPr w:rsidR="0030517B" w:rsidRPr="00494834" w:rsidSect="003C3F1C">
      <w:headerReference w:type="default" r:id="rId7"/>
      <w:pgSz w:w="12240" w:h="15840" w:code="1"/>
      <w:pgMar w:top="720" w:right="1080" w:bottom="72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515B3" w14:textId="77777777" w:rsidR="0014452A" w:rsidRDefault="0014452A" w:rsidP="00F878BD">
      <w:r>
        <w:separator/>
      </w:r>
    </w:p>
  </w:endnote>
  <w:endnote w:type="continuationSeparator" w:id="0">
    <w:p w14:paraId="23B87B17" w14:textId="77777777" w:rsidR="0014452A" w:rsidRDefault="0014452A" w:rsidP="00F8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ospac821 BT">
    <w:panose1 w:val="020B0609020202020204"/>
    <w:charset w:val="00"/>
    <w:family w:val="modern"/>
    <w:pitch w:val="fixed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CB2E8" w14:textId="77777777" w:rsidR="0014452A" w:rsidRDefault="0014452A" w:rsidP="00F878BD">
      <w:r>
        <w:separator/>
      </w:r>
    </w:p>
  </w:footnote>
  <w:footnote w:type="continuationSeparator" w:id="0">
    <w:p w14:paraId="61848D49" w14:textId="77777777" w:rsidR="0014452A" w:rsidRDefault="0014452A" w:rsidP="00F87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F48AE" w14:textId="67928BD2" w:rsidR="00726A77" w:rsidRPr="00E04620" w:rsidRDefault="00E04620" w:rsidP="00C734F2">
    <w:pPr>
      <w:pStyle w:val="Header"/>
      <w:jc w:val="right"/>
      <w:rPr>
        <w:rFonts w:ascii="Trebuchet MS" w:hAnsi="Trebuchet MS" w:cs="Times New Roman"/>
        <w:sz w:val="22"/>
        <w:szCs w:val="22"/>
      </w:rPr>
    </w:pPr>
    <w:r w:rsidRPr="00E04620">
      <w:rPr>
        <w:rFonts w:ascii="Trebuchet MS" w:hAnsi="Trebuchet MS" w:cs="Times New Roman"/>
        <w:sz w:val="22"/>
        <w:szCs w:val="22"/>
      </w:rPr>
      <w:t>June 8,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79A5"/>
    <w:multiLevelType w:val="singleLevel"/>
    <w:tmpl w:val="E1368ADC"/>
    <w:lvl w:ilvl="0">
      <w:start w:val="1"/>
      <w:numFmt w:val="lowerLetter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" w15:restartNumberingAfterBreak="0">
    <w:nsid w:val="01FF481A"/>
    <w:multiLevelType w:val="hybridMultilevel"/>
    <w:tmpl w:val="3D16D100"/>
    <w:lvl w:ilvl="0" w:tplc="7496407C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2271739C"/>
    <w:multiLevelType w:val="hybridMultilevel"/>
    <w:tmpl w:val="D03415C2"/>
    <w:lvl w:ilvl="0" w:tplc="5394AC06">
      <w:start w:val="1"/>
      <w:numFmt w:val="decimal"/>
      <w:lvlText w:val="(%1)"/>
      <w:lvlJc w:val="left"/>
      <w:pPr>
        <w:ind w:left="180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00F7391"/>
    <w:multiLevelType w:val="hybridMultilevel"/>
    <w:tmpl w:val="62FA9D4E"/>
    <w:lvl w:ilvl="0" w:tplc="A496AB98">
      <w:start w:val="12"/>
      <w:numFmt w:val="lowerLetter"/>
      <w:lvlText w:val="(%1)"/>
      <w:lvlJc w:val="left"/>
      <w:pPr>
        <w:ind w:left="27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 w15:restartNumberingAfterBreak="0">
    <w:nsid w:val="364F3B84"/>
    <w:multiLevelType w:val="hybridMultilevel"/>
    <w:tmpl w:val="12C094D0"/>
    <w:lvl w:ilvl="0" w:tplc="3FBA1352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C48F6"/>
    <w:multiLevelType w:val="hybridMultilevel"/>
    <w:tmpl w:val="8A2AE67A"/>
    <w:lvl w:ilvl="0" w:tplc="C3FC4788">
      <w:start w:val="15"/>
      <w:numFmt w:val="lowerLetter"/>
      <w:lvlText w:val="(%1)"/>
      <w:lvlJc w:val="left"/>
      <w:pPr>
        <w:ind w:left="540" w:hanging="360"/>
      </w:pPr>
      <w:rPr>
        <w:rFonts w:ascii="Times New Roman" w:hAnsi="Times New Roman" w:hint="default"/>
        <w:b w:val="0"/>
        <w:i/>
        <w:strike w:val="0"/>
        <w:dstrike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6CD59B4"/>
    <w:multiLevelType w:val="hybridMultilevel"/>
    <w:tmpl w:val="38EAB4B4"/>
    <w:lvl w:ilvl="0" w:tplc="31DE68A8">
      <w:start w:val="15"/>
      <w:numFmt w:val="lowerLetter"/>
      <w:lvlText w:val="(%1)"/>
      <w:lvlJc w:val="left"/>
      <w:pPr>
        <w:ind w:left="540" w:hanging="360"/>
      </w:pPr>
      <w:rPr>
        <w:rFonts w:ascii="Times New Roman" w:hAnsi="Times New Roman" w:hint="default"/>
        <w:b w:val="0"/>
        <w:i/>
        <w:strike w:val="0"/>
        <w:dstrike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47B78"/>
    <w:multiLevelType w:val="singleLevel"/>
    <w:tmpl w:val="F0A4644E"/>
    <w:lvl w:ilvl="0">
      <w:start w:val="3"/>
      <w:numFmt w:val="upperLetter"/>
      <w:lvlText w:val="%1."/>
      <w:lvlJc w:val="left"/>
      <w:pPr>
        <w:tabs>
          <w:tab w:val="num" w:pos="1290"/>
        </w:tabs>
        <w:ind w:left="1290" w:hanging="420"/>
      </w:pPr>
      <w:rPr>
        <w:rFonts w:hint="default"/>
      </w:rPr>
    </w:lvl>
  </w:abstractNum>
  <w:abstractNum w:abstractNumId="8" w15:restartNumberingAfterBreak="0">
    <w:nsid w:val="52E31AF9"/>
    <w:multiLevelType w:val="hybridMultilevel"/>
    <w:tmpl w:val="F5BE33B2"/>
    <w:lvl w:ilvl="0" w:tplc="04BC08B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6A41CC5"/>
    <w:multiLevelType w:val="hybridMultilevel"/>
    <w:tmpl w:val="7E760C22"/>
    <w:lvl w:ilvl="0" w:tplc="2F8EB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85457"/>
    <w:multiLevelType w:val="hybridMultilevel"/>
    <w:tmpl w:val="22905BBE"/>
    <w:lvl w:ilvl="0" w:tplc="16BC999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705AA"/>
    <w:multiLevelType w:val="hybridMultilevel"/>
    <w:tmpl w:val="F4F6048A"/>
    <w:lvl w:ilvl="0" w:tplc="89866AC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9239539">
    <w:abstractNumId w:val="0"/>
  </w:num>
  <w:num w:numId="2" w16cid:durableId="1888948601">
    <w:abstractNumId w:val="7"/>
  </w:num>
  <w:num w:numId="3" w16cid:durableId="1714962816">
    <w:abstractNumId w:val="11"/>
  </w:num>
  <w:num w:numId="4" w16cid:durableId="1032608822">
    <w:abstractNumId w:val="1"/>
  </w:num>
  <w:num w:numId="5" w16cid:durableId="1419214622">
    <w:abstractNumId w:val="8"/>
  </w:num>
  <w:num w:numId="6" w16cid:durableId="1231110180">
    <w:abstractNumId w:val="10"/>
  </w:num>
  <w:num w:numId="7" w16cid:durableId="1946887447">
    <w:abstractNumId w:val="2"/>
  </w:num>
  <w:num w:numId="8" w16cid:durableId="617836927">
    <w:abstractNumId w:val="9"/>
  </w:num>
  <w:num w:numId="9" w16cid:durableId="315038643">
    <w:abstractNumId w:val="4"/>
  </w:num>
  <w:num w:numId="10" w16cid:durableId="859052710">
    <w:abstractNumId w:val="3"/>
  </w:num>
  <w:num w:numId="11" w16cid:durableId="1298607614">
    <w:abstractNumId w:val="5"/>
  </w:num>
  <w:num w:numId="12" w16cid:durableId="98142768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oiv Haus, Liia">
    <w15:presenceInfo w15:providerId="AD" w15:userId="S::koivhausl@dot.state.co.us::20d72cec-ae4d-4904-9d2e-0f53bcd487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5A4"/>
    <w:rsid w:val="00014E73"/>
    <w:rsid w:val="000225FA"/>
    <w:rsid w:val="000D7B30"/>
    <w:rsid w:val="000E3C78"/>
    <w:rsid w:val="0014452A"/>
    <w:rsid w:val="00197CD2"/>
    <w:rsid w:val="001C3F85"/>
    <w:rsid w:val="0021339A"/>
    <w:rsid w:val="002145C4"/>
    <w:rsid w:val="00230276"/>
    <w:rsid w:val="00261F0A"/>
    <w:rsid w:val="002F29C7"/>
    <w:rsid w:val="0030517B"/>
    <w:rsid w:val="003162A2"/>
    <w:rsid w:val="003623FF"/>
    <w:rsid w:val="00365CA0"/>
    <w:rsid w:val="003823FC"/>
    <w:rsid w:val="003C3F1C"/>
    <w:rsid w:val="00405822"/>
    <w:rsid w:val="00407BDF"/>
    <w:rsid w:val="004249F3"/>
    <w:rsid w:val="00441D2F"/>
    <w:rsid w:val="004830D1"/>
    <w:rsid w:val="00494834"/>
    <w:rsid w:val="004A6F67"/>
    <w:rsid w:val="004B09DE"/>
    <w:rsid w:val="0056039E"/>
    <w:rsid w:val="00572D1D"/>
    <w:rsid w:val="005820A8"/>
    <w:rsid w:val="00593D21"/>
    <w:rsid w:val="00603893"/>
    <w:rsid w:val="006075DC"/>
    <w:rsid w:val="00685FF9"/>
    <w:rsid w:val="006905C8"/>
    <w:rsid w:val="006B1A52"/>
    <w:rsid w:val="006C1E25"/>
    <w:rsid w:val="00706DF8"/>
    <w:rsid w:val="00707BEE"/>
    <w:rsid w:val="0071231C"/>
    <w:rsid w:val="0071308A"/>
    <w:rsid w:val="00726A77"/>
    <w:rsid w:val="007421BC"/>
    <w:rsid w:val="00755FB3"/>
    <w:rsid w:val="00765836"/>
    <w:rsid w:val="007735BF"/>
    <w:rsid w:val="007854AB"/>
    <w:rsid w:val="00786D27"/>
    <w:rsid w:val="00787107"/>
    <w:rsid w:val="00793590"/>
    <w:rsid w:val="00814549"/>
    <w:rsid w:val="0082685C"/>
    <w:rsid w:val="0084281F"/>
    <w:rsid w:val="00870736"/>
    <w:rsid w:val="008B3BFC"/>
    <w:rsid w:val="008C59FF"/>
    <w:rsid w:val="008D4DE9"/>
    <w:rsid w:val="008E52E5"/>
    <w:rsid w:val="00923AF8"/>
    <w:rsid w:val="00935ABF"/>
    <w:rsid w:val="00973DFA"/>
    <w:rsid w:val="0098026E"/>
    <w:rsid w:val="00987248"/>
    <w:rsid w:val="009A597E"/>
    <w:rsid w:val="009B3EF3"/>
    <w:rsid w:val="009F3FE4"/>
    <w:rsid w:val="00A14275"/>
    <w:rsid w:val="00A30082"/>
    <w:rsid w:val="00A7142E"/>
    <w:rsid w:val="00A73269"/>
    <w:rsid w:val="00A76618"/>
    <w:rsid w:val="00A8598E"/>
    <w:rsid w:val="00A92397"/>
    <w:rsid w:val="00AA2042"/>
    <w:rsid w:val="00AA36CC"/>
    <w:rsid w:val="00AC7AF4"/>
    <w:rsid w:val="00AD3497"/>
    <w:rsid w:val="00B03922"/>
    <w:rsid w:val="00B25927"/>
    <w:rsid w:val="00B45DD9"/>
    <w:rsid w:val="00B91FF1"/>
    <w:rsid w:val="00BF2A60"/>
    <w:rsid w:val="00C734F2"/>
    <w:rsid w:val="00C93280"/>
    <w:rsid w:val="00C93E02"/>
    <w:rsid w:val="00CA0B72"/>
    <w:rsid w:val="00CA1385"/>
    <w:rsid w:val="00D16104"/>
    <w:rsid w:val="00DE6F4C"/>
    <w:rsid w:val="00DE7DCD"/>
    <w:rsid w:val="00E04620"/>
    <w:rsid w:val="00E647BB"/>
    <w:rsid w:val="00E651BE"/>
    <w:rsid w:val="00E85CC9"/>
    <w:rsid w:val="00EA40A6"/>
    <w:rsid w:val="00EA7A41"/>
    <w:rsid w:val="00ED2EF6"/>
    <w:rsid w:val="00EF1243"/>
    <w:rsid w:val="00F04433"/>
    <w:rsid w:val="00F139DF"/>
    <w:rsid w:val="00F57013"/>
    <w:rsid w:val="00F605A4"/>
    <w:rsid w:val="00F878BD"/>
    <w:rsid w:val="00FC50FB"/>
    <w:rsid w:val="00FE63DE"/>
    <w:rsid w:val="00FF4A79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01AA4"/>
  <w15:docId w15:val="{A010852A-51E8-4932-86B7-B3778D15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494834"/>
    <w:pPr>
      <w:keepNext/>
      <w:jc w:val="center"/>
      <w:outlineLvl w:val="0"/>
    </w:pPr>
    <w:rPr>
      <w:rFonts w:ascii="Trebuchet MS" w:hAnsi="Trebuchet MS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FFFFFF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A76618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</w:tabs>
      <w:autoSpaceDE w:val="0"/>
      <w:autoSpaceDN w:val="0"/>
      <w:spacing w:line="264" w:lineRule="auto"/>
      <w:ind w:firstLine="2592"/>
      <w:jc w:val="both"/>
      <w:outlineLvl w:val="4"/>
    </w:pPr>
    <w:rPr>
      <w:rFonts w:ascii="Monospac821 BT" w:hAnsi="Monospac821 BT" w:cs="Monospac821 BT"/>
      <w:b/>
      <w:bCs/>
      <w:kern w:val="2"/>
      <w:sz w:val="22"/>
      <w:szCs w:val="22"/>
    </w:rPr>
  </w:style>
  <w:style w:type="paragraph" w:styleId="Heading7">
    <w:name w:val="heading 7"/>
    <w:basedOn w:val="Normal"/>
    <w:next w:val="Normal"/>
    <w:qFormat/>
    <w:rsid w:val="00A76618"/>
    <w:pPr>
      <w:widowControl w:val="0"/>
      <w:autoSpaceDE w:val="0"/>
      <w:autoSpaceDN w:val="0"/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 Narrow" w:hAnsi="Arial Narrow"/>
      <w:b/>
    </w:rPr>
  </w:style>
  <w:style w:type="paragraph" w:styleId="Title">
    <w:name w:val="Title"/>
    <w:basedOn w:val="Normal"/>
    <w:link w:val="TitleChar"/>
    <w:qFormat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pacing w:line="240" w:lineRule="exact"/>
      <w:jc w:val="center"/>
    </w:pPr>
    <w:rPr>
      <w:b/>
      <w:noProof/>
      <w:sz w:val="22"/>
    </w:rPr>
  </w:style>
  <w:style w:type="paragraph" w:styleId="BodyTextIndent2">
    <w:name w:val="Body Text Indent 2"/>
    <w:basedOn w:val="Normal"/>
    <w:pPr>
      <w:ind w:left="360" w:hanging="432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450"/>
        <w:tab w:val="left" w:pos="864"/>
        <w:tab w:val="left" w:pos="1728"/>
        <w:tab w:val="left" w:pos="2160"/>
        <w:tab w:val="left" w:pos="2592"/>
        <w:tab w:val="left" w:pos="3024"/>
      </w:tabs>
      <w:ind w:left="450" w:hanging="450"/>
    </w:pPr>
    <w:rPr>
      <w:sz w:val="22"/>
    </w:rPr>
  </w:style>
  <w:style w:type="paragraph" w:styleId="BodyTextIndent3">
    <w:name w:val="Body Text Indent 3"/>
    <w:basedOn w:val="Normal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</w:tabs>
      <w:ind w:left="864" w:hanging="432"/>
      <w:jc w:val="both"/>
    </w:pPr>
    <w:rPr>
      <w:sz w:val="22"/>
    </w:rPr>
  </w:style>
  <w:style w:type="paragraph" w:styleId="Subtitle">
    <w:name w:val="Subtitle"/>
    <w:basedOn w:val="Normal"/>
    <w:qFormat/>
    <w:rsid w:val="00A76618"/>
    <w:pPr>
      <w:jc w:val="center"/>
    </w:pPr>
    <w:rPr>
      <w:b/>
      <w:bCs/>
      <w:sz w:val="24"/>
      <w:szCs w:val="24"/>
    </w:rPr>
  </w:style>
  <w:style w:type="paragraph" w:styleId="Header">
    <w:name w:val="header"/>
    <w:basedOn w:val="Normal"/>
    <w:rsid w:val="00A76618"/>
    <w:pPr>
      <w:widowControl w:val="0"/>
      <w:tabs>
        <w:tab w:val="center" w:pos="4320"/>
        <w:tab w:val="right" w:pos="8640"/>
      </w:tabs>
      <w:autoSpaceDE w:val="0"/>
      <w:autoSpaceDN w:val="0"/>
    </w:pPr>
    <w:rPr>
      <w:rFonts w:ascii="Monospac821 BT" w:hAnsi="Monospac821 BT" w:cs="Monospac821 BT"/>
      <w:sz w:val="24"/>
      <w:szCs w:val="24"/>
    </w:rPr>
  </w:style>
  <w:style w:type="character" w:customStyle="1" w:styleId="TitleChar">
    <w:name w:val="Title Char"/>
    <w:link w:val="Title"/>
    <w:rsid w:val="00A76618"/>
    <w:rPr>
      <w:b/>
      <w:noProof/>
      <w:sz w:val="22"/>
      <w:lang w:val="en-US" w:eastAsia="en-US" w:bidi="ar-SA"/>
    </w:rPr>
  </w:style>
  <w:style w:type="paragraph" w:styleId="NoSpacing">
    <w:name w:val="No Spacing"/>
    <w:uiPriority w:val="99"/>
    <w:qFormat/>
    <w:rsid w:val="00D16104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C932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andard">
    <w:name w:val="Standard"/>
    <w:rsid w:val="00C93E02"/>
    <w:pPr>
      <w:suppressAutoHyphens/>
      <w:autoSpaceDN w:val="0"/>
      <w:textAlignment w:val="baseline"/>
    </w:pPr>
    <w:rPr>
      <w:rFonts w:ascii="Courier" w:hAnsi="Courier"/>
      <w:kern w:val="3"/>
    </w:rPr>
  </w:style>
  <w:style w:type="paragraph" w:styleId="BalloonText">
    <w:name w:val="Balloon Text"/>
    <w:basedOn w:val="Normal"/>
    <w:link w:val="BalloonTextChar"/>
    <w:rsid w:val="008E5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E52E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C73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734F2"/>
  </w:style>
  <w:style w:type="character" w:styleId="CommentReference">
    <w:name w:val="annotation reference"/>
    <w:basedOn w:val="DefaultParagraphFont"/>
    <w:semiHidden/>
    <w:unhideWhenUsed/>
    <w:rsid w:val="00C734F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34F2"/>
  </w:style>
  <w:style w:type="character" w:customStyle="1" w:styleId="CommentTextChar">
    <w:name w:val="Comment Text Char"/>
    <w:basedOn w:val="DefaultParagraphFont"/>
    <w:link w:val="CommentText"/>
    <w:semiHidden/>
    <w:rsid w:val="00C734F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3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34F2"/>
    <w:rPr>
      <w:b/>
      <w:bCs/>
    </w:rPr>
  </w:style>
  <w:style w:type="paragraph" w:styleId="Revision">
    <w:name w:val="Revision"/>
    <w:hidden/>
    <w:uiPriority w:val="99"/>
    <w:semiHidden/>
    <w:rsid w:val="00C73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208 SAND BAG</vt:lpstr>
    </vt:vector>
  </TitlesOfParts>
  <Company>Staff Design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208 SAND BAG</dc:title>
  <dc:creator>coyv</dc:creator>
  <cp:lastModifiedBy>Cornelisse, Pamela</cp:lastModifiedBy>
  <cp:revision>5</cp:revision>
  <cp:lastPrinted>2000-06-16T18:28:00Z</cp:lastPrinted>
  <dcterms:created xsi:type="dcterms:W3CDTF">2023-05-22T21:49:00Z</dcterms:created>
  <dcterms:modified xsi:type="dcterms:W3CDTF">2024-12-04T15:20:00Z</dcterms:modified>
</cp:coreProperties>
</file>