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6" w:rsidRDefault="002A4469" w:rsidP="00733FC2">
      <w:pPr>
        <w:rPr>
          <w:rFonts w:ascii="Arial" w:hAnsi="Arial"/>
          <w:sz w:val="28"/>
        </w:rPr>
      </w:pPr>
      <w:bookmarkStart w:id="0" w:name="_GoBack"/>
      <w:bookmarkEnd w:id="0"/>
      <w:r>
        <w:rPr>
          <w:noProof/>
        </w:rPr>
        <w:drawing>
          <wp:anchor distT="0" distB="0" distL="114300" distR="114300" simplePos="0" relativeHeight="251654656" behindDoc="0" locked="0" layoutInCell="1" allowOverlap="1">
            <wp:simplePos x="0" y="0"/>
            <wp:positionH relativeFrom="column">
              <wp:posOffset>2726055</wp:posOffset>
            </wp:positionH>
            <wp:positionV relativeFrom="paragraph">
              <wp:posOffset>-294640</wp:posOffset>
            </wp:positionV>
            <wp:extent cx="1143000" cy="1143000"/>
            <wp:effectExtent l="0" t="0" r="0" b="0"/>
            <wp:wrapTight wrapText="bothSides">
              <wp:wrapPolygon edited="0">
                <wp:start x="0" y="0"/>
                <wp:lineTo x="0" y="21240"/>
                <wp:lineTo x="21240" y="21240"/>
                <wp:lineTo x="21240"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extLst>
                        <a:ext uri="{28A0092B-C50C-407E-A947-70E740481C1C}">
                          <a14:useLocalDpi xmlns:a14="http://schemas.microsoft.com/office/drawing/2010/main" val="0"/>
                        </a:ext>
                      </a:extLst>
                    </a:blip>
                    <a:srcRect l="-443" t="-2306" r="-443" b="-2306"/>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6F6" w:rsidRDefault="008F56F6" w:rsidP="00733FC2">
      <w:pPr>
        <w:rPr>
          <w:rFonts w:ascii="Arial" w:hAnsi="Arial"/>
          <w:sz w:val="28"/>
        </w:rPr>
      </w:pPr>
    </w:p>
    <w:p w:rsidR="008F56F6" w:rsidRDefault="008F56F6" w:rsidP="00733FC2">
      <w:pPr>
        <w:ind w:right="-288"/>
        <w:rPr>
          <w:rFonts w:ascii="Arial" w:hAnsi="Arial"/>
          <w:sz w:val="28"/>
        </w:rPr>
      </w:pPr>
    </w:p>
    <w:p w:rsidR="008F56F6" w:rsidRDefault="008F56F6" w:rsidP="00733FC2">
      <w:pPr>
        <w:rPr>
          <w:rFonts w:ascii="Arial" w:hAnsi="Arial"/>
          <w:sz w:val="28"/>
        </w:rPr>
      </w:pPr>
    </w:p>
    <w:p w:rsidR="008F56F6" w:rsidRDefault="008F56F6" w:rsidP="00733FC2">
      <w:pPr>
        <w:ind w:right="-288"/>
        <w:rPr>
          <w:rFonts w:ascii="Arial" w:hAnsi="Arial"/>
          <w:b/>
          <w:sz w:val="28"/>
        </w:rPr>
      </w:pPr>
    </w:p>
    <w:p w:rsidR="008F56F6" w:rsidRDefault="008F56F6">
      <w:pPr>
        <w:ind w:left="-288" w:right="-288"/>
        <w:jc w:val="center"/>
        <w:rPr>
          <w:rFonts w:ascii="Arial" w:hAnsi="Arial"/>
          <w:b/>
          <w:sz w:val="28"/>
        </w:rPr>
      </w:pPr>
      <w:r>
        <w:rPr>
          <w:rFonts w:ascii="Arial" w:hAnsi="Arial"/>
          <w:b/>
          <w:sz w:val="28"/>
        </w:rPr>
        <w:t>State of Colorado</w:t>
      </w:r>
      <w:r w:rsidR="00F505AF">
        <w:rPr>
          <w:rFonts w:ascii="Arial" w:hAnsi="Arial"/>
          <w:b/>
          <w:sz w:val="28"/>
        </w:rPr>
        <w:t xml:space="preserve"> Position Description</w:t>
      </w:r>
    </w:p>
    <w:p w:rsidR="008F56F6" w:rsidRPr="007410A4" w:rsidRDefault="008F56F6" w:rsidP="00733FC2">
      <w:pPr>
        <w:ind w:right="-288"/>
        <w:rPr>
          <w:rFonts w:ascii="Arial" w:hAnsi="Arial"/>
          <w:b/>
        </w:rPr>
      </w:pPr>
    </w:p>
    <w:p w:rsidR="008F56F6" w:rsidRDefault="008F56F6" w:rsidP="00733FC2">
      <w:pPr>
        <w:ind w:right="-36"/>
        <w:jc w:val="both"/>
        <w:rPr>
          <w:rFonts w:ascii="Arial" w:hAnsi="Arial"/>
          <w:b/>
        </w:rPr>
      </w:pPr>
      <w:r>
        <w:rPr>
          <w:rFonts w:ascii="Arial" w:hAnsi="Arial"/>
          <w:b/>
        </w:rPr>
        <w:t>Employee participation in the completion of this document is encouraged; however, the appointing authority and supervisor are accountable for establishing the assignment and ensuring the accuracy of this information.</w:t>
      </w:r>
    </w:p>
    <w:p w:rsidR="008F56F6" w:rsidRPr="00733FC2" w:rsidRDefault="008F56F6">
      <w:pPr>
        <w:ind w:right="-288"/>
        <w:jc w:val="both"/>
        <w:rPr>
          <w:rFonts w:ascii="Arial" w:hAnsi="Arial"/>
        </w:rPr>
      </w:pPr>
    </w:p>
    <w:p w:rsidR="008F56F6" w:rsidRDefault="008F56F6" w:rsidP="007410A4">
      <w:pPr>
        <w:pStyle w:val="Heading1"/>
        <w:ind w:left="360" w:hanging="360"/>
        <w:rPr>
          <w:rFonts w:ascii="Arial" w:hAnsi="Arial"/>
        </w:rPr>
      </w:pPr>
      <w:r>
        <w:rPr>
          <w:rFonts w:ascii="Arial" w:hAnsi="Arial"/>
        </w:rPr>
        <w:t>POSITION IDENTIFICATION</w:t>
      </w:r>
    </w:p>
    <w:p w:rsidR="008F56F6" w:rsidRPr="00733FC2" w:rsidRDefault="008F56F6" w:rsidP="00733FC2">
      <w:pPr>
        <w:ind w:right="-288"/>
        <w:jc w:val="both"/>
        <w:rPr>
          <w:rFonts w:ascii="Arial" w:hAnsi="Arial"/>
        </w:rPr>
      </w:pPr>
    </w:p>
    <w:tbl>
      <w:tblPr>
        <w:tblW w:w="0" w:type="auto"/>
        <w:tblInd w:w="108" w:type="dxa"/>
        <w:tblBorders>
          <w:insideH w:val="single" w:sz="4" w:space="0" w:color="auto"/>
        </w:tblBorders>
        <w:tblLook w:val="0000" w:firstRow="0" w:lastRow="0" w:firstColumn="0" w:lastColumn="0" w:noHBand="0" w:noVBand="0"/>
      </w:tblPr>
      <w:tblGrid>
        <w:gridCol w:w="1440"/>
        <w:gridCol w:w="3870"/>
        <w:gridCol w:w="1710"/>
        <w:gridCol w:w="2970"/>
      </w:tblGrid>
      <w:tr w:rsidR="008F56F6" w:rsidTr="00733FC2">
        <w:tc>
          <w:tcPr>
            <w:tcW w:w="1440" w:type="dxa"/>
          </w:tcPr>
          <w:p w:rsidR="008F56F6" w:rsidRDefault="008F56F6" w:rsidP="00733FC2">
            <w:pPr>
              <w:ind w:right="-288"/>
              <w:jc w:val="both"/>
              <w:rPr>
                <w:rFonts w:ascii="Arial" w:hAnsi="Arial"/>
                <w:bCs/>
              </w:rPr>
            </w:pPr>
            <w:r>
              <w:rPr>
                <w:rFonts w:ascii="Arial" w:hAnsi="Arial"/>
                <w:bCs/>
              </w:rPr>
              <w:t>Agency Code</w:t>
            </w:r>
          </w:p>
        </w:tc>
        <w:tc>
          <w:tcPr>
            <w:tcW w:w="3870" w:type="dxa"/>
            <w:tcBorders>
              <w:top w:val="nil"/>
              <w:bottom w:val="single" w:sz="4" w:space="0" w:color="auto"/>
            </w:tcBorders>
          </w:tcPr>
          <w:p w:rsidR="008F56F6" w:rsidRDefault="008A2E4D" w:rsidP="00733FC2">
            <w:pPr>
              <w:ind w:right="-288"/>
              <w:jc w:val="both"/>
              <w:rPr>
                <w:rFonts w:ascii="Arial" w:hAnsi="Arial"/>
                <w:bCs/>
              </w:rPr>
            </w:pPr>
            <w:r>
              <w:rPr>
                <w:rFonts w:ascii="Arial" w:hAnsi="Arial"/>
                <w:bCs/>
              </w:rPr>
              <w:t>HAA</w:t>
            </w:r>
          </w:p>
        </w:tc>
        <w:tc>
          <w:tcPr>
            <w:tcW w:w="1710" w:type="dxa"/>
          </w:tcPr>
          <w:p w:rsidR="008F56F6" w:rsidRDefault="008F56F6" w:rsidP="00733FC2">
            <w:pPr>
              <w:ind w:right="-288"/>
              <w:jc w:val="both"/>
              <w:rPr>
                <w:rFonts w:ascii="Arial" w:hAnsi="Arial"/>
                <w:bCs/>
              </w:rPr>
            </w:pPr>
            <w:r>
              <w:rPr>
                <w:rFonts w:ascii="Arial" w:hAnsi="Arial"/>
                <w:bCs/>
              </w:rPr>
              <w:t>Position Number</w:t>
            </w:r>
          </w:p>
        </w:tc>
        <w:tc>
          <w:tcPr>
            <w:tcW w:w="2970" w:type="dxa"/>
            <w:tcBorders>
              <w:top w:val="nil"/>
              <w:bottom w:val="single" w:sz="4" w:space="0" w:color="auto"/>
            </w:tcBorders>
          </w:tcPr>
          <w:p w:rsidR="008F56F6" w:rsidRDefault="008F56F6" w:rsidP="00733FC2">
            <w:pPr>
              <w:ind w:right="-288"/>
              <w:jc w:val="both"/>
              <w:rPr>
                <w:rFonts w:ascii="Arial" w:hAnsi="Arial"/>
                <w:bCs/>
              </w:rPr>
            </w:pP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4590"/>
        <w:gridCol w:w="5400"/>
      </w:tblGrid>
      <w:tr w:rsidR="008F56F6" w:rsidTr="00733FC2">
        <w:tc>
          <w:tcPr>
            <w:tcW w:w="4590" w:type="dxa"/>
          </w:tcPr>
          <w:p w:rsidR="008F56F6" w:rsidRDefault="008F56F6" w:rsidP="00733FC2">
            <w:pPr>
              <w:ind w:right="-288"/>
              <w:jc w:val="both"/>
              <w:rPr>
                <w:rFonts w:ascii="Arial" w:hAnsi="Arial"/>
                <w:b/>
              </w:rPr>
            </w:pPr>
            <w:r>
              <w:rPr>
                <w:rFonts w:ascii="Arial" w:hAnsi="Arial"/>
              </w:rPr>
              <w:t>Principal Department/</w:t>
            </w:r>
            <w:r w:rsidR="00003822">
              <w:rPr>
                <w:rFonts w:ascii="Arial" w:hAnsi="Arial"/>
              </w:rPr>
              <w:t>Higher Education Institution</w:t>
            </w:r>
          </w:p>
        </w:tc>
        <w:tc>
          <w:tcPr>
            <w:tcW w:w="5400" w:type="dxa"/>
            <w:tcBorders>
              <w:top w:val="nil"/>
              <w:bottom w:val="single" w:sz="4" w:space="0" w:color="auto"/>
            </w:tcBorders>
          </w:tcPr>
          <w:p w:rsidR="008F56F6" w:rsidRPr="00003822" w:rsidRDefault="00D90C01" w:rsidP="00733FC2">
            <w:pPr>
              <w:ind w:right="-288"/>
              <w:jc w:val="both"/>
              <w:rPr>
                <w:rFonts w:ascii="Arial" w:hAnsi="Arial"/>
              </w:rPr>
            </w:pPr>
            <w:r>
              <w:rPr>
                <w:rFonts w:ascii="Arial" w:hAnsi="Arial"/>
              </w:rPr>
              <w:t>Colorado Department of Transportation</w:t>
            </w: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250"/>
        <w:gridCol w:w="7740"/>
      </w:tblGrid>
      <w:tr w:rsidR="008F56F6" w:rsidTr="00733FC2">
        <w:tc>
          <w:tcPr>
            <w:tcW w:w="2250" w:type="dxa"/>
          </w:tcPr>
          <w:p w:rsidR="008F56F6" w:rsidRDefault="008F56F6" w:rsidP="00733FC2">
            <w:pPr>
              <w:ind w:right="-288"/>
              <w:jc w:val="both"/>
              <w:rPr>
                <w:rFonts w:ascii="Arial" w:hAnsi="Arial"/>
                <w:b/>
              </w:rPr>
            </w:pPr>
            <w:r>
              <w:rPr>
                <w:rFonts w:ascii="Arial" w:hAnsi="Arial"/>
              </w:rPr>
              <w:t>Division or Equivalent</w:t>
            </w:r>
          </w:p>
        </w:tc>
        <w:tc>
          <w:tcPr>
            <w:tcW w:w="7740" w:type="dxa"/>
            <w:tcBorders>
              <w:top w:val="nil"/>
              <w:bottom w:val="single" w:sz="4" w:space="0" w:color="auto"/>
            </w:tcBorders>
          </w:tcPr>
          <w:p w:rsidR="008F56F6" w:rsidRPr="00003822" w:rsidRDefault="008F56F6" w:rsidP="00733FC2">
            <w:pPr>
              <w:ind w:right="-288"/>
              <w:jc w:val="both"/>
              <w:rPr>
                <w:rFonts w:ascii="Arial" w:hAnsi="Arial"/>
              </w:rPr>
            </w:pP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250"/>
        <w:gridCol w:w="7740"/>
      </w:tblGrid>
      <w:tr w:rsidR="00B52BFB" w:rsidTr="00733FC2">
        <w:tc>
          <w:tcPr>
            <w:tcW w:w="2250" w:type="dxa"/>
          </w:tcPr>
          <w:p w:rsidR="00B52BFB" w:rsidRDefault="00B52BFB" w:rsidP="00733FC2">
            <w:pPr>
              <w:ind w:right="-288"/>
              <w:jc w:val="both"/>
              <w:rPr>
                <w:rFonts w:ascii="Arial" w:hAnsi="Arial"/>
                <w:b/>
              </w:rPr>
            </w:pPr>
            <w:r>
              <w:rPr>
                <w:rFonts w:ascii="Arial" w:hAnsi="Arial"/>
              </w:rPr>
              <w:t>Work Unit</w:t>
            </w:r>
          </w:p>
        </w:tc>
        <w:tc>
          <w:tcPr>
            <w:tcW w:w="7740" w:type="dxa"/>
            <w:tcBorders>
              <w:top w:val="nil"/>
              <w:bottom w:val="single" w:sz="4" w:space="0" w:color="auto"/>
            </w:tcBorders>
          </w:tcPr>
          <w:p w:rsidR="00B52BFB" w:rsidRPr="00003822" w:rsidRDefault="00B52BFB" w:rsidP="00733FC2">
            <w:pPr>
              <w:ind w:right="-288"/>
              <w:jc w:val="both"/>
              <w:rPr>
                <w:rFonts w:ascii="Arial" w:hAnsi="Arial"/>
              </w:rPr>
            </w:pPr>
          </w:p>
        </w:tc>
      </w:tr>
    </w:tbl>
    <w:p w:rsidR="00B52BFB" w:rsidRPr="00733FC2" w:rsidRDefault="00B52BFB"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250"/>
        <w:gridCol w:w="7740"/>
      </w:tblGrid>
      <w:tr w:rsidR="008F56F6" w:rsidTr="00733FC2">
        <w:tc>
          <w:tcPr>
            <w:tcW w:w="2250" w:type="dxa"/>
          </w:tcPr>
          <w:p w:rsidR="008F56F6" w:rsidRDefault="008F56F6" w:rsidP="00733FC2">
            <w:pPr>
              <w:ind w:right="-288"/>
              <w:jc w:val="both"/>
              <w:rPr>
                <w:rFonts w:ascii="Arial" w:hAnsi="Arial"/>
                <w:b/>
              </w:rPr>
            </w:pPr>
            <w:r>
              <w:rPr>
                <w:rFonts w:ascii="Arial" w:hAnsi="Arial"/>
              </w:rPr>
              <w:t>Work Unit</w:t>
            </w:r>
            <w:r w:rsidR="00B52BFB">
              <w:rPr>
                <w:rFonts w:ascii="Arial" w:hAnsi="Arial"/>
              </w:rPr>
              <w:t xml:space="preserve"> Address</w:t>
            </w:r>
          </w:p>
        </w:tc>
        <w:tc>
          <w:tcPr>
            <w:tcW w:w="7740" w:type="dxa"/>
            <w:tcBorders>
              <w:top w:val="nil"/>
              <w:bottom w:val="single" w:sz="4" w:space="0" w:color="auto"/>
            </w:tcBorders>
          </w:tcPr>
          <w:p w:rsidR="008F56F6" w:rsidRDefault="008F56F6" w:rsidP="00733FC2">
            <w:pPr>
              <w:ind w:right="-288"/>
              <w:jc w:val="both"/>
              <w:rPr>
                <w:rFonts w:ascii="Arial" w:hAnsi="Arial"/>
                <w:bCs/>
              </w:rPr>
            </w:pP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1890"/>
        <w:gridCol w:w="4590"/>
        <w:gridCol w:w="1224"/>
        <w:gridCol w:w="2286"/>
      </w:tblGrid>
      <w:tr w:rsidR="008F56F6" w:rsidTr="00733FC2">
        <w:tc>
          <w:tcPr>
            <w:tcW w:w="1890" w:type="dxa"/>
          </w:tcPr>
          <w:p w:rsidR="008F56F6" w:rsidRDefault="008F56F6" w:rsidP="00733FC2">
            <w:pPr>
              <w:ind w:right="-288"/>
              <w:jc w:val="both"/>
              <w:rPr>
                <w:rFonts w:ascii="Arial" w:hAnsi="Arial"/>
                <w:bCs/>
              </w:rPr>
            </w:pPr>
            <w:r>
              <w:rPr>
                <w:rFonts w:ascii="Arial" w:hAnsi="Arial"/>
              </w:rPr>
              <w:t>Current Class Title</w:t>
            </w:r>
          </w:p>
        </w:tc>
        <w:tc>
          <w:tcPr>
            <w:tcW w:w="4590" w:type="dxa"/>
            <w:tcBorders>
              <w:top w:val="nil"/>
              <w:bottom w:val="single" w:sz="4" w:space="0" w:color="auto"/>
            </w:tcBorders>
          </w:tcPr>
          <w:p w:rsidR="008F56F6" w:rsidRDefault="008F56F6" w:rsidP="00733FC2">
            <w:pPr>
              <w:ind w:right="-288"/>
              <w:jc w:val="both"/>
              <w:rPr>
                <w:rFonts w:ascii="Arial" w:hAnsi="Arial"/>
                <w:bCs/>
              </w:rPr>
            </w:pPr>
          </w:p>
        </w:tc>
        <w:tc>
          <w:tcPr>
            <w:tcW w:w="1224" w:type="dxa"/>
          </w:tcPr>
          <w:p w:rsidR="008F56F6" w:rsidRDefault="008F56F6" w:rsidP="00733FC2">
            <w:pPr>
              <w:ind w:right="-288"/>
              <w:jc w:val="both"/>
              <w:rPr>
                <w:rFonts w:ascii="Arial" w:hAnsi="Arial"/>
                <w:bCs/>
              </w:rPr>
            </w:pPr>
            <w:r>
              <w:rPr>
                <w:rFonts w:ascii="Arial" w:hAnsi="Arial"/>
              </w:rPr>
              <w:t>Class Code</w:t>
            </w:r>
          </w:p>
        </w:tc>
        <w:tc>
          <w:tcPr>
            <w:tcW w:w="2286" w:type="dxa"/>
            <w:tcBorders>
              <w:top w:val="nil"/>
              <w:bottom w:val="single" w:sz="4" w:space="0" w:color="auto"/>
            </w:tcBorders>
          </w:tcPr>
          <w:p w:rsidR="008F56F6" w:rsidRDefault="008F56F6" w:rsidP="00733FC2">
            <w:pPr>
              <w:ind w:right="-288"/>
              <w:jc w:val="both"/>
              <w:rPr>
                <w:rFonts w:ascii="Arial" w:hAnsi="Arial"/>
                <w:bCs/>
              </w:rPr>
            </w:pP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250"/>
        <w:gridCol w:w="7740"/>
      </w:tblGrid>
      <w:tr w:rsidR="008F56F6" w:rsidTr="00733FC2">
        <w:tc>
          <w:tcPr>
            <w:tcW w:w="2250" w:type="dxa"/>
          </w:tcPr>
          <w:p w:rsidR="008F56F6" w:rsidRDefault="008F56F6" w:rsidP="00733FC2">
            <w:pPr>
              <w:ind w:right="-288"/>
              <w:jc w:val="both"/>
              <w:rPr>
                <w:rFonts w:ascii="Arial" w:hAnsi="Arial"/>
                <w:b/>
              </w:rPr>
            </w:pPr>
            <w:r>
              <w:rPr>
                <w:rFonts w:ascii="Arial" w:hAnsi="Arial"/>
              </w:rPr>
              <w:t>Working Title (optional)</w:t>
            </w:r>
          </w:p>
        </w:tc>
        <w:tc>
          <w:tcPr>
            <w:tcW w:w="7740" w:type="dxa"/>
            <w:tcBorders>
              <w:top w:val="nil"/>
              <w:bottom w:val="single" w:sz="4" w:space="0" w:color="auto"/>
            </w:tcBorders>
          </w:tcPr>
          <w:p w:rsidR="008F56F6" w:rsidRDefault="008F56F6" w:rsidP="00733FC2">
            <w:pPr>
              <w:ind w:right="-288"/>
              <w:jc w:val="both"/>
              <w:rPr>
                <w:rFonts w:ascii="Arial" w:hAnsi="Arial"/>
                <w:bCs/>
              </w:rPr>
            </w:pPr>
          </w:p>
        </w:tc>
      </w:tr>
    </w:tbl>
    <w:p w:rsidR="008F56F6" w:rsidRPr="00733FC2"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160"/>
        <w:gridCol w:w="4320"/>
        <w:gridCol w:w="1314"/>
        <w:gridCol w:w="2196"/>
      </w:tblGrid>
      <w:tr w:rsidR="008F56F6" w:rsidTr="00733FC2">
        <w:tc>
          <w:tcPr>
            <w:tcW w:w="2160" w:type="dxa"/>
          </w:tcPr>
          <w:p w:rsidR="008F56F6" w:rsidRDefault="008F56F6" w:rsidP="00733FC2">
            <w:pPr>
              <w:ind w:right="-288"/>
              <w:jc w:val="both"/>
              <w:rPr>
                <w:rFonts w:ascii="Arial" w:hAnsi="Arial"/>
                <w:bCs/>
              </w:rPr>
            </w:pPr>
            <w:r>
              <w:rPr>
                <w:rFonts w:ascii="Arial" w:hAnsi="Arial"/>
              </w:rPr>
              <w:t>Requested Class Title</w:t>
            </w:r>
          </w:p>
        </w:tc>
        <w:tc>
          <w:tcPr>
            <w:tcW w:w="4320" w:type="dxa"/>
            <w:tcBorders>
              <w:top w:val="nil"/>
              <w:bottom w:val="single" w:sz="4" w:space="0" w:color="auto"/>
            </w:tcBorders>
          </w:tcPr>
          <w:p w:rsidR="008F56F6" w:rsidRDefault="008F56F6" w:rsidP="00733FC2">
            <w:pPr>
              <w:ind w:right="-288"/>
              <w:jc w:val="both"/>
              <w:rPr>
                <w:rFonts w:ascii="Arial" w:hAnsi="Arial"/>
                <w:bCs/>
              </w:rPr>
            </w:pPr>
          </w:p>
        </w:tc>
        <w:tc>
          <w:tcPr>
            <w:tcW w:w="1314" w:type="dxa"/>
          </w:tcPr>
          <w:p w:rsidR="008F56F6" w:rsidRDefault="008F56F6" w:rsidP="00733FC2">
            <w:pPr>
              <w:ind w:right="-288"/>
              <w:jc w:val="both"/>
              <w:rPr>
                <w:rFonts w:ascii="Arial" w:hAnsi="Arial"/>
                <w:bCs/>
              </w:rPr>
            </w:pPr>
            <w:r>
              <w:rPr>
                <w:rFonts w:ascii="Arial" w:hAnsi="Arial"/>
              </w:rPr>
              <w:t>Class Code</w:t>
            </w:r>
          </w:p>
        </w:tc>
        <w:tc>
          <w:tcPr>
            <w:tcW w:w="2196" w:type="dxa"/>
            <w:tcBorders>
              <w:top w:val="nil"/>
              <w:bottom w:val="single" w:sz="4" w:space="0" w:color="auto"/>
            </w:tcBorders>
          </w:tcPr>
          <w:p w:rsidR="008F56F6" w:rsidRDefault="008F56F6" w:rsidP="00733FC2">
            <w:pPr>
              <w:ind w:right="-288"/>
              <w:jc w:val="both"/>
              <w:rPr>
                <w:rFonts w:ascii="Arial" w:hAnsi="Arial"/>
                <w:bCs/>
              </w:rPr>
            </w:pPr>
          </w:p>
        </w:tc>
      </w:tr>
    </w:tbl>
    <w:p w:rsidR="008F56F6" w:rsidRDefault="008F56F6" w:rsidP="00733FC2">
      <w:pPr>
        <w:ind w:right="-288"/>
        <w:jc w:val="both"/>
        <w:rPr>
          <w:rFonts w:ascii="Arial" w:hAnsi="Arial"/>
          <w:sz w:val="18"/>
        </w:rPr>
      </w:pPr>
    </w:p>
    <w:tbl>
      <w:tblPr>
        <w:tblW w:w="0" w:type="auto"/>
        <w:tblInd w:w="108" w:type="dxa"/>
        <w:tblBorders>
          <w:insideH w:val="single" w:sz="4" w:space="0" w:color="auto"/>
        </w:tblBorders>
        <w:tblLook w:val="0000" w:firstRow="0" w:lastRow="0" w:firstColumn="0" w:lastColumn="0" w:noHBand="0" w:noVBand="0"/>
      </w:tblPr>
      <w:tblGrid>
        <w:gridCol w:w="2340"/>
        <w:gridCol w:w="4140"/>
        <w:gridCol w:w="1314"/>
        <w:gridCol w:w="2196"/>
      </w:tblGrid>
      <w:tr w:rsidR="003F2780" w:rsidTr="00733FC2">
        <w:tc>
          <w:tcPr>
            <w:tcW w:w="2340" w:type="dxa"/>
          </w:tcPr>
          <w:p w:rsidR="003F2780" w:rsidRDefault="003F2780" w:rsidP="00733FC2">
            <w:pPr>
              <w:ind w:right="-288"/>
              <w:jc w:val="both"/>
              <w:rPr>
                <w:rFonts w:ascii="Arial" w:hAnsi="Arial"/>
                <w:bCs/>
              </w:rPr>
            </w:pPr>
            <w:r>
              <w:rPr>
                <w:rFonts w:ascii="Arial" w:hAnsi="Arial"/>
              </w:rPr>
              <w:t>HR Approved Class Title</w:t>
            </w:r>
          </w:p>
        </w:tc>
        <w:tc>
          <w:tcPr>
            <w:tcW w:w="4140" w:type="dxa"/>
            <w:tcBorders>
              <w:top w:val="nil"/>
              <w:bottom w:val="single" w:sz="4" w:space="0" w:color="auto"/>
            </w:tcBorders>
          </w:tcPr>
          <w:p w:rsidR="003F2780" w:rsidRDefault="003F2780" w:rsidP="00733FC2">
            <w:pPr>
              <w:ind w:right="-288"/>
              <w:jc w:val="both"/>
              <w:rPr>
                <w:rFonts w:ascii="Arial" w:hAnsi="Arial"/>
                <w:bCs/>
              </w:rPr>
            </w:pPr>
          </w:p>
        </w:tc>
        <w:tc>
          <w:tcPr>
            <w:tcW w:w="1314" w:type="dxa"/>
          </w:tcPr>
          <w:p w:rsidR="003F2780" w:rsidRDefault="003F2780" w:rsidP="00733FC2">
            <w:pPr>
              <w:ind w:right="-288"/>
              <w:jc w:val="both"/>
              <w:rPr>
                <w:rFonts w:ascii="Arial" w:hAnsi="Arial"/>
                <w:bCs/>
              </w:rPr>
            </w:pPr>
            <w:r>
              <w:rPr>
                <w:rFonts w:ascii="Arial" w:hAnsi="Arial"/>
              </w:rPr>
              <w:t>Class Code</w:t>
            </w:r>
          </w:p>
        </w:tc>
        <w:tc>
          <w:tcPr>
            <w:tcW w:w="2196" w:type="dxa"/>
            <w:tcBorders>
              <w:top w:val="nil"/>
              <w:bottom w:val="single" w:sz="4" w:space="0" w:color="auto"/>
            </w:tcBorders>
          </w:tcPr>
          <w:p w:rsidR="003F2780" w:rsidRDefault="003F2780" w:rsidP="00733FC2">
            <w:pPr>
              <w:ind w:right="-288"/>
              <w:jc w:val="both"/>
              <w:rPr>
                <w:rFonts w:ascii="Arial" w:hAnsi="Arial"/>
                <w:bCs/>
              </w:rPr>
            </w:pPr>
          </w:p>
        </w:tc>
      </w:tr>
    </w:tbl>
    <w:p w:rsidR="003F2780" w:rsidRDefault="003F2780" w:rsidP="00733FC2">
      <w:pPr>
        <w:ind w:right="-288"/>
        <w:jc w:val="both"/>
        <w:rPr>
          <w:rFonts w:ascii="Arial" w:hAnsi="Arial"/>
          <w:sz w:val="18"/>
        </w:rPr>
      </w:pPr>
    </w:p>
    <w:p w:rsidR="003F2780" w:rsidRDefault="003F2780" w:rsidP="00733FC2">
      <w:pPr>
        <w:ind w:right="-288"/>
        <w:jc w:val="both"/>
        <w:rPr>
          <w:rFonts w:ascii="Arial" w:hAnsi="Arial"/>
          <w:sz w:val="18"/>
        </w:rPr>
      </w:pPr>
    </w:p>
    <w:tbl>
      <w:tblPr>
        <w:tblW w:w="0" w:type="auto"/>
        <w:jc w:val="center"/>
        <w:tblInd w:w="-162" w:type="dxa"/>
        <w:tblLook w:val="04A0" w:firstRow="1" w:lastRow="0" w:firstColumn="1" w:lastColumn="0" w:noHBand="0" w:noVBand="1"/>
      </w:tblPr>
      <w:tblGrid>
        <w:gridCol w:w="576"/>
        <w:gridCol w:w="1260"/>
        <w:gridCol w:w="270"/>
        <w:gridCol w:w="518"/>
        <w:gridCol w:w="1530"/>
        <w:gridCol w:w="270"/>
        <w:gridCol w:w="506"/>
        <w:gridCol w:w="1710"/>
        <w:gridCol w:w="270"/>
        <w:gridCol w:w="523"/>
        <w:gridCol w:w="1350"/>
      </w:tblGrid>
      <w:tr w:rsidR="009D5511" w:rsidRPr="00A7237B" w:rsidTr="00003822">
        <w:trPr>
          <w:jc w:val="center"/>
        </w:trPr>
        <w:tc>
          <w:tcPr>
            <w:tcW w:w="576" w:type="dxa"/>
            <w:tcBorders>
              <w:bottom w:val="single" w:sz="4" w:space="0" w:color="auto"/>
            </w:tcBorders>
          </w:tcPr>
          <w:p w:rsidR="009D5511" w:rsidRPr="00A7237B" w:rsidRDefault="009D5511" w:rsidP="00A7237B">
            <w:pPr>
              <w:ind w:right="-288"/>
              <w:jc w:val="both"/>
              <w:rPr>
                <w:rFonts w:ascii="Arial" w:hAnsi="Arial"/>
                <w:sz w:val="18"/>
              </w:rPr>
            </w:pPr>
          </w:p>
        </w:tc>
        <w:tc>
          <w:tcPr>
            <w:tcW w:w="1260" w:type="dxa"/>
          </w:tcPr>
          <w:p w:rsidR="009D5511" w:rsidRPr="00A7237B" w:rsidRDefault="009D5511" w:rsidP="00A7237B">
            <w:pPr>
              <w:ind w:right="-288"/>
              <w:jc w:val="both"/>
              <w:rPr>
                <w:rFonts w:ascii="Arial" w:hAnsi="Arial"/>
                <w:sz w:val="18"/>
              </w:rPr>
            </w:pPr>
            <w:r w:rsidRPr="00A7237B">
              <w:rPr>
                <w:rFonts w:ascii="Arial" w:hAnsi="Arial"/>
                <w:sz w:val="18"/>
              </w:rPr>
              <w:t>New Position</w:t>
            </w:r>
          </w:p>
        </w:tc>
        <w:tc>
          <w:tcPr>
            <w:tcW w:w="270" w:type="dxa"/>
          </w:tcPr>
          <w:p w:rsidR="009D5511" w:rsidRPr="00A7237B" w:rsidRDefault="009D5511" w:rsidP="00A7237B">
            <w:pPr>
              <w:ind w:right="-288"/>
              <w:jc w:val="both"/>
              <w:rPr>
                <w:rFonts w:ascii="Arial" w:hAnsi="Arial"/>
                <w:sz w:val="18"/>
              </w:rPr>
            </w:pPr>
          </w:p>
        </w:tc>
        <w:tc>
          <w:tcPr>
            <w:tcW w:w="518" w:type="dxa"/>
            <w:tcBorders>
              <w:bottom w:val="single" w:sz="4" w:space="0" w:color="auto"/>
            </w:tcBorders>
          </w:tcPr>
          <w:p w:rsidR="009D5511" w:rsidRPr="00A7237B" w:rsidRDefault="009D5511" w:rsidP="00A7237B">
            <w:pPr>
              <w:ind w:right="-288"/>
              <w:jc w:val="both"/>
              <w:rPr>
                <w:rFonts w:ascii="Arial" w:hAnsi="Arial"/>
                <w:sz w:val="18"/>
              </w:rPr>
            </w:pPr>
          </w:p>
        </w:tc>
        <w:tc>
          <w:tcPr>
            <w:tcW w:w="1530" w:type="dxa"/>
          </w:tcPr>
          <w:p w:rsidR="009D5511" w:rsidRPr="00A7237B" w:rsidRDefault="009D5511" w:rsidP="00A7237B">
            <w:pPr>
              <w:ind w:right="-288"/>
              <w:jc w:val="both"/>
              <w:rPr>
                <w:rFonts w:ascii="Arial" w:hAnsi="Arial"/>
                <w:sz w:val="18"/>
              </w:rPr>
            </w:pPr>
            <w:r>
              <w:rPr>
                <w:rFonts w:ascii="Arial" w:hAnsi="Arial"/>
                <w:sz w:val="18"/>
              </w:rPr>
              <w:t>Vacant Position</w:t>
            </w:r>
          </w:p>
        </w:tc>
        <w:tc>
          <w:tcPr>
            <w:tcW w:w="270" w:type="dxa"/>
          </w:tcPr>
          <w:p w:rsidR="009D5511" w:rsidRPr="00A7237B" w:rsidRDefault="009D5511" w:rsidP="00A7237B">
            <w:pPr>
              <w:ind w:right="-288"/>
              <w:jc w:val="both"/>
              <w:rPr>
                <w:rFonts w:ascii="Arial" w:hAnsi="Arial"/>
                <w:sz w:val="18"/>
              </w:rPr>
            </w:pPr>
          </w:p>
        </w:tc>
        <w:tc>
          <w:tcPr>
            <w:tcW w:w="506" w:type="dxa"/>
            <w:tcBorders>
              <w:bottom w:val="single" w:sz="4" w:space="0" w:color="auto"/>
            </w:tcBorders>
          </w:tcPr>
          <w:p w:rsidR="009D5511" w:rsidRPr="00A7237B" w:rsidRDefault="009D5511" w:rsidP="00A7237B">
            <w:pPr>
              <w:ind w:right="-288"/>
              <w:jc w:val="both"/>
              <w:rPr>
                <w:rFonts w:ascii="Arial" w:hAnsi="Arial"/>
                <w:sz w:val="18"/>
              </w:rPr>
            </w:pPr>
          </w:p>
        </w:tc>
        <w:tc>
          <w:tcPr>
            <w:tcW w:w="1710" w:type="dxa"/>
          </w:tcPr>
          <w:p w:rsidR="009D5511" w:rsidRPr="00A7237B" w:rsidRDefault="009D5511" w:rsidP="00A7237B">
            <w:pPr>
              <w:ind w:right="-288"/>
              <w:jc w:val="both"/>
              <w:rPr>
                <w:rFonts w:ascii="Arial" w:hAnsi="Arial"/>
                <w:sz w:val="18"/>
              </w:rPr>
            </w:pPr>
            <w:r>
              <w:rPr>
                <w:rFonts w:ascii="Arial" w:hAnsi="Arial"/>
                <w:sz w:val="18"/>
              </w:rPr>
              <w:t>Occupied Position</w:t>
            </w:r>
          </w:p>
        </w:tc>
        <w:tc>
          <w:tcPr>
            <w:tcW w:w="270" w:type="dxa"/>
          </w:tcPr>
          <w:p w:rsidR="009D5511" w:rsidRPr="00A7237B" w:rsidRDefault="009D5511" w:rsidP="00A7237B">
            <w:pPr>
              <w:ind w:right="-288"/>
              <w:jc w:val="both"/>
              <w:rPr>
                <w:rFonts w:ascii="Arial" w:hAnsi="Arial"/>
                <w:sz w:val="18"/>
              </w:rPr>
            </w:pPr>
          </w:p>
        </w:tc>
        <w:tc>
          <w:tcPr>
            <w:tcW w:w="523" w:type="dxa"/>
            <w:tcBorders>
              <w:bottom w:val="single" w:sz="4" w:space="0" w:color="auto"/>
            </w:tcBorders>
          </w:tcPr>
          <w:p w:rsidR="009D5511" w:rsidRPr="00A7237B" w:rsidRDefault="009D5511" w:rsidP="00A7237B">
            <w:pPr>
              <w:ind w:right="-288"/>
              <w:jc w:val="both"/>
              <w:rPr>
                <w:rFonts w:ascii="Arial" w:hAnsi="Arial"/>
                <w:sz w:val="18"/>
              </w:rPr>
            </w:pPr>
          </w:p>
        </w:tc>
        <w:tc>
          <w:tcPr>
            <w:tcW w:w="1350" w:type="dxa"/>
          </w:tcPr>
          <w:p w:rsidR="009D5511" w:rsidRPr="00A7237B" w:rsidRDefault="009D5511" w:rsidP="009D5511">
            <w:pPr>
              <w:ind w:right="125"/>
              <w:jc w:val="both"/>
              <w:rPr>
                <w:rFonts w:ascii="Arial" w:hAnsi="Arial"/>
                <w:sz w:val="18"/>
              </w:rPr>
            </w:pPr>
            <w:r>
              <w:rPr>
                <w:rFonts w:ascii="Arial" w:hAnsi="Arial"/>
                <w:sz w:val="18"/>
              </w:rPr>
              <w:t>Update File</w:t>
            </w:r>
          </w:p>
        </w:tc>
      </w:tr>
    </w:tbl>
    <w:p w:rsidR="008F56F6" w:rsidRPr="00733FC2" w:rsidRDefault="008F56F6" w:rsidP="00733FC2">
      <w:pPr>
        <w:ind w:right="-288"/>
        <w:jc w:val="both"/>
        <w:rPr>
          <w:rFonts w:ascii="Arial" w:hAnsi="Arial"/>
          <w:sz w:val="18"/>
        </w:rPr>
      </w:pPr>
    </w:p>
    <w:p w:rsidR="001A6267" w:rsidRPr="001A6267" w:rsidRDefault="001A6267" w:rsidP="00733FC2">
      <w:pPr>
        <w:ind w:right="-36"/>
        <w:jc w:val="both"/>
        <w:rPr>
          <w:rFonts w:ascii="Arial" w:hAnsi="Arial"/>
          <w:b/>
        </w:rPr>
      </w:pPr>
      <w:r w:rsidRPr="001A6267">
        <w:rPr>
          <w:rFonts w:ascii="Arial" w:hAnsi="Arial"/>
          <w:b/>
        </w:rPr>
        <w:t xml:space="preserve">Attach a current </w:t>
      </w:r>
      <w:r w:rsidR="00A07D97" w:rsidRPr="001A6267">
        <w:rPr>
          <w:rFonts w:ascii="Arial" w:hAnsi="Arial"/>
          <w:b/>
        </w:rPr>
        <w:t>organizational</w:t>
      </w:r>
      <w:r w:rsidRPr="001A6267">
        <w:rPr>
          <w:rFonts w:ascii="Arial" w:hAnsi="Arial"/>
          <w:b/>
        </w:rPr>
        <w:t xml:space="preserve"> chart that includes class titles, position numbers, and FTE.  Exclude temporary positions, personal services contractors, and students or others that are not part of the regular permanent staffing pattern.</w:t>
      </w:r>
    </w:p>
    <w:p w:rsidR="001A6267" w:rsidRPr="00733FC2" w:rsidRDefault="001A6267" w:rsidP="00733FC2">
      <w:pPr>
        <w:ind w:right="-36"/>
        <w:jc w:val="both"/>
        <w:rPr>
          <w:rFonts w:ascii="Arial" w:hAnsi="Arial"/>
        </w:rPr>
      </w:pPr>
    </w:p>
    <w:p w:rsidR="008F56F6" w:rsidRDefault="008F56F6" w:rsidP="007410A4">
      <w:pPr>
        <w:pStyle w:val="Heading1"/>
        <w:ind w:left="360" w:hanging="360"/>
        <w:rPr>
          <w:rFonts w:ascii="Arial" w:hAnsi="Arial"/>
        </w:rPr>
      </w:pPr>
      <w:r>
        <w:rPr>
          <w:rFonts w:ascii="Arial" w:hAnsi="Arial"/>
        </w:rPr>
        <w:t>GENERAL INFORMATION</w:t>
      </w:r>
    </w:p>
    <w:p w:rsidR="008F56F6" w:rsidRPr="00733FC2" w:rsidRDefault="008F56F6" w:rsidP="00733FC2">
      <w:pPr>
        <w:ind w:right="-36"/>
        <w:jc w:val="both"/>
        <w:rPr>
          <w:rFonts w:ascii="Arial" w:hAnsi="Arial"/>
        </w:rPr>
      </w:pPr>
    </w:p>
    <w:p w:rsidR="008F56F6" w:rsidRDefault="008F56F6" w:rsidP="00733FC2">
      <w:pPr>
        <w:ind w:left="270" w:right="-36" w:hanging="270"/>
        <w:jc w:val="both"/>
        <w:rPr>
          <w:rFonts w:ascii="Arial" w:hAnsi="Arial"/>
        </w:rPr>
      </w:pPr>
      <w:r>
        <w:rPr>
          <w:rFonts w:ascii="Arial" w:hAnsi="Arial"/>
        </w:rPr>
        <w:t>A. Briefly describe the purpose of the work unit.</w:t>
      </w:r>
    </w:p>
    <w:p w:rsidR="008F56F6" w:rsidRPr="00733FC2" w:rsidRDefault="008F56F6" w:rsidP="00733FC2">
      <w:pPr>
        <w:ind w:right="-36"/>
        <w:jc w:val="both"/>
        <w:rPr>
          <w:rFonts w:ascii="Arial" w:hAnsi="Arial"/>
        </w:rPr>
      </w:pPr>
    </w:p>
    <w:p w:rsidR="003F2780" w:rsidRPr="00733FC2" w:rsidRDefault="003F2780" w:rsidP="00733FC2">
      <w:pPr>
        <w:ind w:right="-36"/>
        <w:jc w:val="both"/>
        <w:rPr>
          <w:rFonts w:ascii="Arial" w:hAnsi="Arial"/>
        </w:rPr>
      </w:pPr>
    </w:p>
    <w:p w:rsidR="008F56F6" w:rsidRDefault="008F56F6" w:rsidP="00733FC2">
      <w:pPr>
        <w:ind w:left="270" w:right="-36" w:hanging="270"/>
        <w:jc w:val="both"/>
        <w:rPr>
          <w:rFonts w:ascii="Arial" w:hAnsi="Arial"/>
        </w:rPr>
      </w:pPr>
      <w:r>
        <w:rPr>
          <w:rFonts w:ascii="Arial" w:hAnsi="Arial"/>
        </w:rPr>
        <w:t xml:space="preserve">B. </w:t>
      </w:r>
      <w:r w:rsidR="009D5511">
        <w:rPr>
          <w:rFonts w:ascii="Arial" w:hAnsi="Arial"/>
        </w:rPr>
        <w:t xml:space="preserve">Describe </w:t>
      </w:r>
      <w:r>
        <w:rPr>
          <w:rFonts w:ascii="Arial" w:hAnsi="Arial"/>
        </w:rPr>
        <w:t xml:space="preserve">any staffing or organizational changes </w:t>
      </w:r>
      <w:r w:rsidR="009D5511">
        <w:rPr>
          <w:rFonts w:ascii="Arial" w:hAnsi="Arial"/>
        </w:rPr>
        <w:t>related to this position</w:t>
      </w:r>
      <w:r>
        <w:rPr>
          <w:rFonts w:ascii="Arial" w:hAnsi="Arial"/>
        </w:rPr>
        <w:t>.</w:t>
      </w:r>
    </w:p>
    <w:p w:rsidR="008F56F6" w:rsidRPr="00733FC2" w:rsidRDefault="008F56F6" w:rsidP="00733FC2">
      <w:pPr>
        <w:ind w:right="-36"/>
        <w:jc w:val="both"/>
        <w:rPr>
          <w:rFonts w:ascii="Arial" w:hAnsi="Arial"/>
        </w:rPr>
      </w:pPr>
    </w:p>
    <w:p w:rsidR="003F2780" w:rsidRPr="00733FC2" w:rsidRDefault="003F2780" w:rsidP="00733FC2">
      <w:pPr>
        <w:ind w:right="-36"/>
        <w:jc w:val="both"/>
        <w:rPr>
          <w:rFonts w:ascii="Arial" w:hAnsi="Arial"/>
        </w:rPr>
      </w:pPr>
    </w:p>
    <w:p w:rsidR="008F56F6" w:rsidRDefault="008F56F6" w:rsidP="00733FC2">
      <w:pPr>
        <w:ind w:left="270" w:right="-36" w:hanging="270"/>
        <w:jc w:val="both"/>
        <w:rPr>
          <w:rFonts w:ascii="Arial" w:hAnsi="Arial"/>
        </w:rPr>
      </w:pPr>
      <w:r>
        <w:rPr>
          <w:rFonts w:ascii="Arial" w:hAnsi="Arial"/>
        </w:rPr>
        <w:t>C. Briefly summarize the purpose of this position.</w:t>
      </w:r>
    </w:p>
    <w:p w:rsidR="003F2780" w:rsidRPr="00733FC2" w:rsidRDefault="003F2780" w:rsidP="00733FC2">
      <w:pPr>
        <w:ind w:right="-36"/>
        <w:jc w:val="both"/>
        <w:rPr>
          <w:rFonts w:ascii="Arial" w:hAnsi="Arial"/>
        </w:rPr>
      </w:pPr>
    </w:p>
    <w:p w:rsidR="008F56F6" w:rsidRPr="00733FC2" w:rsidRDefault="008F56F6" w:rsidP="00733FC2">
      <w:pPr>
        <w:ind w:right="-36"/>
        <w:jc w:val="both"/>
        <w:rPr>
          <w:rFonts w:ascii="Arial" w:hAnsi="Arial"/>
        </w:rPr>
      </w:pPr>
    </w:p>
    <w:p w:rsidR="008F56F6" w:rsidRDefault="008F56F6" w:rsidP="00733FC2">
      <w:pPr>
        <w:ind w:left="270" w:right="-36" w:hanging="270"/>
        <w:jc w:val="both"/>
        <w:rPr>
          <w:rFonts w:ascii="Arial" w:hAnsi="Arial"/>
        </w:rPr>
      </w:pPr>
      <w:r>
        <w:rPr>
          <w:rFonts w:ascii="Arial" w:hAnsi="Arial"/>
        </w:rPr>
        <w:t>D. S</w:t>
      </w:r>
      <w:r w:rsidR="009D5511">
        <w:rPr>
          <w:rFonts w:ascii="Arial" w:hAnsi="Arial"/>
        </w:rPr>
        <w:t>ummarize specific duties added to this position and where they came from.  Include position numbers if duties came from other positions.</w:t>
      </w:r>
    </w:p>
    <w:p w:rsidR="008F56F6" w:rsidRPr="00733FC2" w:rsidRDefault="008F56F6" w:rsidP="00733FC2">
      <w:pPr>
        <w:ind w:right="-36"/>
        <w:jc w:val="both"/>
        <w:rPr>
          <w:rFonts w:ascii="Arial" w:hAnsi="Arial"/>
        </w:rPr>
      </w:pPr>
    </w:p>
    <w:p w:rsidR="003F2780" w:rsidRPr="00733FC2" w:rsidRDefault="003F2780" w:rsidP="00733FC2">
      <w:pPr>
        <w:ind w:right="-36"/>
        <w:jc w:val="both"/>
        <w:rPr>
          <w:rFonts w:ascii="Arial" w:hAnsi="Arial"/>
        </w:rPr>
      </w:pPr>
    </w:p>
    <w:p w:rsidR="009D5511" w:rsidRDefault="008F56F6" w:rsidP="00733FC2">
      <w:pPr>
        <w:ind w:left="270" w:right="-36" w:hanging="270"/>
        <w:jc w:val="both"/>
        <w:rPr>
          <w:rFonts w:ascii="Arial" w:hAnsi="Arial"/>
        </w:rPr>
      </w:pPr>
      <w:r>
        <w:rPr>
          <w:rFonts w:ascii="Arial" w:hAnsi="Arial"/>
        </w:rPr>
        <w:t xml:space="preserve">E. </w:t>
      </w:r>
      <w:r w:rsidR="009D5511">
        <w:rPr>
          <w:rFonts w:ascii="Arial" w:hAnsi="Arial"/>
        </w:rPr>
        <w:t>Summarize specific duties deleted from this position and where they went.  Include position numbers if duties went to other positions.</w:t>
      </w:r>
    </w:p>
    <w:p w:rsidR="008F56F6" w:rsidRPr="00733FC2" w:rsidRDefault="008F56F6" w:rsidP="00733FC2">
      <w:pPr>
        <w:ind w:right="-36"/>
        <w:jc w:val="both"/>
        <w:rPr>
          <w:rFonts w:ascii="Arial" w:hAnsi="Arial"/>
        </w:rPr>
      </w:pPr>
    </w:p>
    <w:p w:rsidR="008F56F6" w:rsidRDefault="00B52BFB" w:rsidP="007410A4">
      <w:pPr>
        <w:pStyle w:val="Heading1"/>
        <w:ind w:left="360" w:hanging="360"/>
        <w:rPr>
          <w:rFonts w:ascii="Arial" w:hAnsi="Arial"/>
        </w:rPr>
      </w:pPr>
      <w:r>
        <w:rPr>
          <w:rFonts w:ascii="Arial" w:hAnsi="Arial"/>
        </w:rPr>
        <w:br w:type="page"/>
      </w:r>
      <w:r w:rsidR="007410A4">
        <w:rPr>
          <w:rFonts w:ascii="Arial" w:hAnsi="Arial"/>
        </w:rPr>
        <w:lastRenderedPageBreak/>
        <w:t>PRIMARY JOB DUTIES</w:t>
      </w:r>
    </w:p>
    <w:p w:rsidR="007410A4" w:rsidRDefault="007410A4" w:rsidP="00733FC2">
      <w:pPr>
        <w:ind w:right="-36"/>
        <w:jc w:val="both"/>
        <w:rPr>
          <w:rFonts w:ascii="Arial" w:hAnsi="Arial"/>
        </w:rPr>
      </w:pPr>
    </w:p>
    <w:p w:rsidR="008F56F6" w:rsidRDefault="008F56F6" w:rsidP="00733FC2">
      <w:pPr>
        <w:ind w:right="-36"/>
        <w:jc w:val="both"/>
        <w:rPr>
          <w:rFonts w:ascii="Arial" w:hAnsi="Arial"/>
        </w:rPr>
      </w:pPr>
      <w:r>
        <w:rPr>
          <w:rFonts w:ascii="Arial" w:hAnsi="Arial"/>
        </w:rPr>
        <w:t xml:space="preserve">Document current, permanent, primary job duties.  </w:t>
      </w:r>
      <w:r w:rsidR="00FD6008">
        <w:rPr>
          <w:rFonts w:ascii="Arial" w:hAnsi="Arial"/>
        </w:rPr>
        <w:t>The total of all duties must equal 100%.  D</w:t>
      </w:r>
      <w:r>
        <w:rPr>
          <w:rFonts w:ascii="Arial" w:hAnsi="Arial"/>
        </w:rPr>
        <w:t xml:space="preserve">ocument the attributes of </w:t>
      </w:r>
      <w:r w:rsidR="008E2831">
        <w:rPr>
          <w:rFonts w:ascii="Arial" w:hAnsi="Arial"/>
        </w:rPr>
        <w:t>current essential functions</w:t>
      </w:r>
      <w:r>
        <w:rPr>
          <w:rFonts w:ascii="Arial" w:hAnsi="Arial"/>
        </w:rPr>
        <w:t xml:space="preserve"> using the detachable listing </w:t>
      </w:r>
      <w:r w:rsidR="005D4E4B">
        <w:rPr>
          <w:rFonts w:ascii="Arial" w:hAnsi="Arial"/>
        </w:rPr>
        <w:t xml:space="preserve">on the </w:t>
      </w:r>
      <w:r>
        <w:rPr>
          <w:rFonts w:ascii="Arial" w:hAnsi="Arial"/>
        </w:rPr>
        <w:t>last page.</w:t>
      </w:r>
    </w:p>
    <w:p w:rsidR="007410A4" w:rsidRPr="007410A4" w:rsidRDefault="007410A4" w:rsidP="00733FC2">
      <w:pPr>
        <w:ind w:right="-36"/>
        <w:jc w:val="both"/>
        <w:rPr>
          <w:rFonts w:ascii="Arial" w:hAnsi="Arial"/>
        </w:rPr>
      </w:pPr>
    </w:p>
    <w:tbl>
      <w:tblPr>
        <w:tblW w:w="10260" w:type="dxa"/>
        <w:tblInd w:w="108" w:type="dxa"/>
        <w:tblBorders>
          <w:bottom w:val="single" w:sz="4" w:space="0" w:color="auto"/>
          <w:insideH w:val="single" w:sz="4" w:space="0" w:color="auto"/>
        </w:tblBorders>
        <w:tblLook w:val="0000" w:firstRow="0" w:lastRow="0" w:firstColumn="0" w:lastColumn="0" w:noHBand="0" w:noVBand="0"/>
      </w:tblPr>
      <w:tblGrid>
        <w:gridCol w:w="558"/>
        <w:gridCol w:w="8622"/>
        <w:gridCol w:w="1080"/>
      </w:tblGrid>
      <w:tr w:rsidR="008F56F6" w:rsidTr="00733FC2">
        <w:trPr>
          <w:cantSplit/>
        </w:trPr>
        <w:tc>
          <w:tcPr>
            <w:tcW w:w="558" w:type="dxa"/>
          </w:tcPr>
          <w:p w:rsidR="008F56F6" w:rsidRDefault="008F56F6">
            <w:pPr>
              <w:jc w:val="both"/>
              <w:rPr>
                <w:rFonts w:ascii="Arial" w:hAnsi="Arial" w:cs="Arial"/>
                <w:b/>
              </w:rPr>
            </w:pPr>
            <w:r>
              <w:rPr>
                <w:rFonts w:ascii="Arial" w:hAnsi="Arial" w:cs="Arial"/>
                <w:b/>
              </w:rPr>
              <w:t xml:space="preserve">A. </w:t>
            </w:r>
          </w:p>
        </w:tc>
        <w:tc>
          <w:tcPr>
            <w:tcW w:w="8622" w:type="dxa"/>
          </w:tcPr>
          <w:p w:rsidR="008F56F6" w:rsidRPr="008E2831" w:rsidRDefault="008E2831" w:rsidP="008E2831">
            <w:pPr>
              <w:rPr>
                <w:rFonts w:ascii="Arial" w:hAnsi="Arial" w:cs="Arial"/>
                <w:b/>
              </w:rPr>
            </w:pPr>
            <w:r>
              <w:rPr>
                <w:rFonts w:ascii="Arial" w:hAnsi="Arial" w:cs="Arial"/>
                <w:b/>
              </w:rPr>
              <w:t>Duty:</w:t>
            </w:r>
          </w:p>
        </w:tc>
        <w:tc>
          <w:tcPr>
            <w:tcW w:w="1080" w:type="dxa"/>
          </w:tcPr>
          <w:p w:rsidR="008F56F6" w:rsidRDefault="008E2831" w:rsidP="008E2831">
            <w:pPr>
              <w:rPr>
                <w:rFonts w:ascii="Arial" w:hAnsi="Arial" w:cs="Arial"/>
                <w:b/>
              </w:rPr>
            </w:pPr>
            <w:r>
              <w:rPr>
                <w:rFonts w:ascii="Arial" w:hAnsi="Arial" w:cs="Arial"/>
                <w:b/>
              </w:rPr>
              <w:t>%</w:t>
            </w:r>
          </w:p>
        </w:tc>
      </w:tr>
    </w:tbl>
    <w:p w:rsidR="008F56F6" w:rsidRPr="005D4E4B" w:rsidRDefault="008E2831" w:rsidP="00733FC2">
      <w:pPr>
        <w:ind w:right="-36"/>
        <w:jc w:val="both"/>
        <w:rPr>
          <w:rFonts w:ascii="Arial" w:hAnsi="Arial"/>
        </w:rPr>
      </w:pPr>
      <w:r w:rsidRPr="005D4E4B">
        <w:rPr>
          <w:rFonts w:ascii="Arial" w:hAnsi="Arial"/>
        </w:rPr>
        <w:t xml:space="preserve">Brief </w:t>
      </w:r>
      <w:r w:rsidR="00D76DFF">
        <w:rPr>
          <w:rFonts w:ascii="Arial" w:hAnsi="Arial"/>
        </w:rPr>
        <w:t>Duty</w:t>
      </w:r>
      <w:r w:rsidRPr="005D4E4B">
        <w:rPr>
          <w:rFonts w:ascii="Arial" w:hAnsi="Arial"/>
        </w:rPr>
        <w:t xml:space="preserve"> Description:</w:t>
      </w:r>
    </w:p>
    <w:p w:rsidR="008E2831" w:rsidRPr="00733FC2" w:rsidRDefault="008E2831" w:rsidP="00733FC2">
      <w:pPr>
        <w:ind w:right="-36"/>
        <w:jc w:val="both"/>
        <w:rPr>
          <w:rFonts w:ascii="Arial" w:hAnsi="Arial"/>
        </w:rPr>
      </w:pPr>
    </w:p>
    <w:p w:rsidR="008E2831" w:rsidRPr="00733FC2" w:rsidRDefault="008E2831" w:rsidP="00733FC2">
      <w:pPr>
        <w:ind w:right="-36"/>
        <w:jc w:val="both"/>
        <w:rPr>
          <w:rFonts w:ascii="Arial" w:hAnsi="Arial"/>
        </w:rPr>
      </w:pPr>
    </w:p>
    <w:p w:rsidR="008E2831" w:rsidRPr="005D4E4B" w:rsidRDefault="008E2831" w:rsidP="00733FC2">
      <w:pPr>
        <w:ind w:right="-36"/>
        <w:jc w:val="both"/>
        <w:rPr>
          <w:rFonts w:ascii="Arial" w:hAnsi="Arial"/>
        </w:rPr>
      </w:pPr>
      <w:r w:rsidRPr="005D4E4B">
        <w:rPr>
          <w:rFonts w:ascii="Arial" w:hAnsi="Arial"/>
        </w:rPr>
        <w:t>Provide specific examples of regular, ongoing decision</w:t>
      </w:r>
      <w:r w:rsidR="00697A71">
        <w:rPr>
          <w:rFonts w:ascii="Arial" w:hAnsi="Arial"/>
        </w:rPr>
        <w:t>s</w:t>
      </w:r>
      <w:r w:rsidRPr="005D4E4B">
        <w:rPr>
          <w:rFonts w:ascii="Arial" w:hAnsi="Arial"/>
        </w:rPr>
        <w:t xml:space="preserve"> made by this position related to this duty.</w:t>
      </w:r>
    </w:p>
    <w:p w:rsidR="008E2831" w:rsidRPr="00733FC2" w:rsidRDefault="008E2831" w:rsidP="00733FC2">
      <w:pPr>
        <w:ind w:right="-36"/>
        <w:jc w:val="both"/>
        <w:rPr>
          <w:rFonts w:ascii="Arial" w:hAnsi="Arial"/>
        </w:rPr>
      </w:pPr>
    </w:p>
    <w:p w:rsidR="008E2831" w:rsidRPr="00733FC2" w:rsidRDefault="008E2831" w:rsidP="00733FC2">
      <w:pPr>
        <w:ind w:right="-36"/>
        <w:jc w:val="both"/>
        <w:rPr>
          <w:rFonts w:ascii="Arial" w:hAnsi="Arial"/>
        </w:rPr>
      </w:pPr>
    </w:p>
    <w:p w:rsidR="008E2831" w:rsidRPr="005D4E4B" w:rsidRDefault="008E2831" w:rsidP="00733FC2">
      <w:pPr>
        <w:ind w:right="-36"/>
        <w:jc w:val="both"/>
        <w:rPr>
          <w:rFonts w:ascii="Arial" w:hAnsi="Arial"/>
        </w:rPr>
      </w:pPr>
      <w:r w:rsidRPr="005D4E4B">
        <w:rPr>
          <w:rFonts w:ascii="Arial" w:hAnsi="Arial"/>
        </w:rPr>
        <w:t xml:space="preserve">In performing this duty, provide examples of typical problems or challenges </w:t>
      </w:r>
      <w:r w:rsidR="00A07D97" w:rsidRPr="005D4E4B">
        <w:rPr>
          <w:rFonts w:ascii="Arial" w:hAnsi="Arial"/>
        </w:rPr>
        <w:t>encountered</w:t>
      </w:r>
      <w:r w:rsidRPr="005D4E4B">
        <w:rPr>
          <w:rFonts w:ascii="Arial" w:hAnsi="Arial"/>
        </w:rPr>
        <w:t xml:space="preserve"> by </w:t>
      </w:r>
      <w:r w:rsidR="00A07D97" w:rsidRPr="005D4E4B">
        <w:rPr>
          <w:rFonts w:ascii="Arial" w:hAnsi="Arial"/>
        </w:rPr>
        <w:t>this</w:t>
      </w:r>
      <w:r w:rsidRPr="005D4E4B">
        <w:rPr>
          <w:rFonts w:ascii="Arial" w:hAnsi="Arial"/>
        </w:rPr>
        <w:t xml:space="preserve"> position, and the guidance used to resolve the problem.</w:t>
      </w:r>
    </w:p>
    <w:p w:rsidR="008F56F6" w:rsidRPr="00733FC2" w:rsidRDefault="008F56F6" w:rsidP="00733FC2">
      <w:pPr>
        <w:ind w:right="-36"/>
        <w:jc w:val="both"/>
        <w:rPr>
          <w:rFonts w:ascii="Arial" w:hAnsi="Arial"/>
        </w:rPr>
      </w:pPr>
    </w:p>
    <w:p w:rsidR="00D76DFF" w:rsidRPr="00733FC2" w:rsidRDefault="00D76DFF" w:rsidP="00733FC2">
      <w:pPr>
        <w:ind w:right="-36"/>
        <w:jc w:val="both"/>
        <w:rPr>
          <w:rFonts w:ascii="Arial" w:hAnsi="Arial"/>
        </w:rPr>
      </w:pPr>
    </w:p>
    <w:tbl>
      <w:tblPr>
        <w:tblW w:w="10260" w:type="dxa"/>
        <w:tblInd w:w="108" w:type="dxa"/>
        <w:tblLayout w:type="fixed"/>
        <w:tblLook w:val="04A0" w:firstRow="1" w:lastRow="0" w:firstColumn="1" w:lastColumn="0" w:noHBand="0" w:noVBand="1"/>
      </w:tblPr>
      <w:tblGrid>
        <w:gridCol w:w="2160"/>
        <w:gridCol w:w="378"/>
        <w:gridCol w:w="522"/>
        <w:gridCol w:w="108"/>
        <w:gridCol w:w="720"/>
        <w:gridCol w:w="540"/>
        <w:gridCol w:w="630"/>
        <w:gridCol w:w="1440"/>
        <w:gridCol w:w="1530"/>
        <w:gridCol w:w="900"/>
        <w:gridCol w:w="1332"/>
      </w:tblGrid>
      <w:tr w:rsidR="005D4E4B" w:rsidRPr="00EC3973" w:rsidTr="00733FC2">
        <w:trPr>
          <w:gridAfter w:val="4"/>
          <w:wAfter w:w="5202" w:type="dxa"/>
        </w:trPr>
        <w:tc>
          <w:tcPr>
            <w:tcW w:w="2538" w:type="dxa"/>
            <w:gridSpan w:val="2"/>
          </w:tcPr>
          <w:p w:rsidR="005D4E4B" w:rsidRPr="00EC3973" w:rsidRDefault="005D4E4B" w:rsidP="00EC3973">
            <w:pPr>
              <w:jc w:val="both"/>
              <w:rPr>
                <w:rFonts w:ascii="Arial" w:hAnsi="Arial"/>
                <w:sz w:val="18"/>
              </w:rPr>
            </w:pPr>
            <w:r w:rsidRPr="00EC3973">
              <w:rPr>
                <w:rFonts w:ascii="Arial" w:hAnsi="Arial"/>
                <w:sz w:val="18"/>
              </w:rPr>
              <w:t>ADAAA Essential Function?</w:t>
            </w:r>
          </w:p>
        </w:tc>
        <w:tc>
          <w:tcPr>
            <w:tcW w:w="630" w:type="dxa"/>
            <w:gridSpan w:val="2"/>
            <w:tcBorders>
              <w:bottom w:val="single" w:sz="4" w:space="0" w:color="auto"/>
            </w:tcBorders>
          </w:tcPr>
          <w:p w:rsidR="005D4E4B" w:rsidRPr="00EC3973" w:rsidRDefault="005D4E4B" w:rsidP="00EC3973">
            <w:pPr>
              <w:jc w:val="both"/>
              <w:rPr>
                <w:rFonts w:ascii="Arial" w:hAnsi="Arial"/>
                <w:sz w:val="18"/>
              </w:rPr>
            </w:pPr>
          </w:p>
        </w:tc>
        <w:tc>
          <w:tcPr>
            <w:tcW w:w="720" w:type="dxa"/>
          </w:tcPr>
          <w:p w:rsidR="005D4E4B" w:rsidRPr="00EC3973" w:rsidRDefault="005D4E4B" w:rsidP="00EC3973">
            <w:pPr>
              <w:jc w:val="both"/>
              <w:rPr>
                <w:rFonts w:ascii="Arial" w:hAnsi="Arial"/>
                <w:sz w:val="18"/>
              </w:rPr>
            </w:pPr>
            <w:r w:rsidRPr="00EC3973">
              <w:rPr>
                <w:rFonts w:ascii="Arial" w:hAnsi="Arial"/>
                <w:sz w:val="18"/>
              </w:rPr>
              <w:t>Yes</w:t>
            </w:r>
          </w:p>
        </w:tc>
        <w:tc>
          <w:tcPr>
            <w:tcW w:w="540" w:type="dxa"/>
            <w:tcBorders>
              <w:bottom w:val="single" w:sz="4" w:space="0" w:color="auto"/>
            </w:tcBorders>
          </w:tcPr>
          <w:p w:rsidR="005D4E4B" w:rsidRPr="00EC3973" w:rsidRDefault="005D4E4B" w:rsidP="00EC3973">
            <w:pPr>
              <w:jc w:val="both"/>
              <w:rPr>
                <w:rFonts w:ascii="Arial" w:hAnsi="Arial"/>
                <w:sz w:val="18"/>
              </w:rPr>
            </w:pPr>
          </w:p>
        </w:tc>
        <w:tc>
          <w:tcPr>
            <w:tcW w:w="630" w:type="dxa"/>
          </w:tcPr>
          <w:p w:rsidR="005D4E4B" w:rsidRPr="00EC3973" w:rsidRDefault="005D4E4B" w:rsidP="00EC3973">
            <w:pPr>
              <w:jc w:val="both"/>
              <w:rPr>
                <w:rFonts w:ascii="Arial" w:hAnsi="Arial"/>
                <w:sz w:val="18"/>
              </w:rPr>
            </w:pPr>
            <w:r w:rsidRPr="00EC3973">
              <w:rPr>
                <w:rFonts w:ascii="Arial" w:hAnsi="Arial"/>
                <w:sz w:val="18"/>
              </w:rPr>
              <w:t>No</w:t>
            </w:r>
          </w:p>
        </w:tc>
      </w:tr>
      <w:tr w:rsidR="005524B4" w:rsidRPr="00EC3973" w:rsidTr="00733FC2">
        <w:tc>
          <w:tcPr>
            <w:tcW w:w="2160" w:type="dxa"/>
          </w:tcPr>
          <w:p w:rsidR="005524B4" w:rsidRPr="00EC3973" w:rsidRDefault="005524B4" w:rsidP="00D76DFF">
            <w:pPr>
              <w:rPr>
                <w:rFonts w:ascii="Arial" w:hAnsi="Arial"/>
                <w:sz w:val="18"/>
              </w:rPr>
            </w:pPr>
            <w:r w:rsidRPr="00EC3973">
              <w:rPr>
                <w:rFonts w:ascii="Arial" w:hAnsi="Arial"/>
                <w:sz w:val="18"/>
              </w:rPr>
              <w:t>Functional Attributes:</w:t>
            </w:r>
          </w:p>
        </w:tc>
        <w:tc>
          <w:tcPr>
            <w:tcW w:w="900" w:type="dxa"/>
            <w:gridSpan w:val="2"/>
          </w:tcPr>
          <w:p w:rsidR="005524B4" w:rsidRPr="00EC3973" w:rsidRDefault="005524B4" w:rsidP="00EC3973">
            <w:pPr>
              <w:jc w:val="both"/>
              <w:rPr>
                <w:rFonts w:ascii="Arial" w:hAnsi="Arial"/>
                <w:sz w:val="18"/>
              </w:rPr>
            </w:pPr>
            <w:r w:rsidRPr="00EC3973">
              <w:rPr>
                <w:rFonts w:ascii="Arial" w:hAnsi="Arial"/>
                <w:sz w:val="18"/>
              </w:rPr>
              <w:t>Physical</w:t>
            </w:r>
          </w:p>
        </w:tc>
        <w:tc>
          <w:tcPr>
            <w:tcW w:w="7200" w:type="dxa"/>
            <w:gridSpan w:val="8"/>
            <w:tcBorders>
              <w:bottom w:val="single" w:sz="4" w:space="0" w:color="auto"/>
            </w:tcBorders>
          </w:tcPr>
          <w:p w:rsidR="005524B4" w:rsidRPr="00EC3973" w:rsidRDefault="005524B4" w:rsidP="00EC3973">
            <w:pPr>
              <w:jc w:val="both"/>
              <w:rPr>
                <w:rFonts w:ascii="Arial" w:hAnsi="Arial"/>
                <w:sz w:val="18"/>
              </w:rPr>
            </w:pPr>
          </w:p>
        </w:tc>
      </w:tr>
      <w:tr w:rsidR="002D56CE" w:rsidRPr="00EC3973" w:rsidTr="00733FC2">
        <w:tc>
          <w:tcPr>
            <w:tcW w:w="2160" w:type="dxa"/>
          </w:tcPr>
          <w:p w:rsidR="002D56CE" w:rsidRPr="00EC3973" w:rsidRDefault="002D56CE" w:rsidP="00D76DFF">
            <w:pPr>
              <w:rPr>
                <w:rFonts w:ascii="Arial" w:hAnsi="Arial"/>
                <w:sz w:val="18"/>
              </w:rPr>
            </w:pPr>
          </w:p>
        </w:tc>
        <w:tc>
          <w:tcPr>
            <w:tcW w:w="900" w:type="dxa"/>
            <w:gridSpan w:val="2"/>
          </w:tcPr>
          <w:p w:rsidR="002D56CE" w:rsidRPr="00EC3973" w:rsidRDefault="002D56CE" w:rsidP="00EC3973">
            <w:pPr>
              <w:jc w:val="both"/>
              <w:rPr>
                <w:rFonts w:ascii="Arial" w:hAnsi="Arial"/>
                <w:sz w:val="18"/>
              </w:rPr>
            </w:pPr>
            <w:r w:rsidRPr="00EC3973">
              <w:rPr>
                <w:rFonts w:ascii="Arial" w:hAnsi="Arial"/>
                <w:sz w:val="18"/>
              </w:rPr>
              <w:t>Mental</w:t>
            </w:r>
          </w:p>
        </w:tc>
        <w:tc>
          <w:tcPr>
            <w:tcW w:w="1998" w:type="dxa"/>
            <w:gridSpan w:val="4"/>
            <w:tcBorders>
              <w:bottom w:val="single" w:sz="4" w:space="0" w:color="auto"/>
            </w:tcBorders>
          </w:tcPr>
          <w:p w:rsidR="002D56CE" w:rsidRPr="00EC3973" w:rsidRDefault="002D56CE" w:rsidP="00AB1157">
            <w:pPr>
              <w:jc w:val="both"/>
              <w:rPr>
                <w:rFonts w:ascii="Arial" w:hAnsi="Arial"/>
                <w:sz w:val="18"/>
              </w:rPr>
            </w:pPr>
          </w:p>
        </w:tc>
        <w:tc>
          <w:tcPr>
            <w:tcW w:w="1440" w:type="dxa"/>
          </w:tcPr>
          <w:p w:rsidR="002D56CE" w:rsidRPr="00EC3973" w:rsidRDefault="002D56CE" w:rsidP="00EC3973">
            <w:pPr>
              <w:jc w:val="both"/>
              <w:rPr>
                <w:rFonts w:ascii="Arial" w:hAnsi="Arial"/>
                <w:sz w:val="18"/>
              </w:rPr>
            </w:pPr>
            <w:r w:rsidRPr="00EC3973">
              <w:rPr>
                <w:rFonts w:ascii="Arial" w:hAnsi="Arial"/>
                <w:sz w:val="18"/>
              </w:rPr>
              <w:t>Environmental</w:t>
            </w:r>
          </w:p>
        </w:tc>
        <w:tc>
          <w:tcPr>
            <w:tcW w:w="1530" w:type="dxa"/>
            <w:tcBorders>
              <w:bottom w:val="single" w:sz="4" w:space="0" w:color="auto"/>
            </w:tcBorders>
          </w:tcPr>
          <w:p w:rsidR="002D56CE" w:rsidRPr="00EC3973" w:rsidRDefault="002D56CE" w:rsidP="00EC3973">
            <w:pPr>
              <w:jc w:val="both"/>
              <w:rPr>
                <w:rFonts w:ascii="Arial" w:hAnsi="Arial"/>
                <w:sz w:val="18"/>
              </w:rPr>
            </w:pPr>
          </w:p>
        </w:tc>
        <w:tc>
          <w:tcPr>
            <w:tcW w:w="900" w:type="dxa"/>
          </w:tcPr>
          <w:p w:rsidR="002D56CE" w:rsidRPr="00EC3973" w:rsidRDefault="002D56CE" w:rsidP="00EC3973">
            <w:pPr>
              <w:jc w:val="both"/>
              <w:rPr>
                <w:rFonts w:ascii="Arial" w:hAnsi="Arial"/>
                <w:sz w:val="18"/>
              </w:rPr>
            </w:pPr>
            <w:r w:rsidRPr="00EC3973">
              <w:rPr>
                <w:rFonts w:ascii="Arial" w:hAnsi="Arial"/>
                <w:sz w:val="18"/>
              </w:rPr>
              <w:t>Hazards</w:t>
            </w:r>
          </w:p>
        </w:tc>
        <w:tc>
          <w:tcPr>
            <w:tcW w:w="1332" w:type="dxa"/>
            <w:tcBorders>
              <w:bottom w:val="single" w:sz="4" w:space="0" w:color="auto"/>
            </w:tcBorders>
          </w:tcPr>
          <w:p w:rsidR="002D56CE" w:rsidRPr="00EC3973" w:rsidRDefault="002D56CE" w:rsidP="00EC3973">
            <w:pPr>
              <w:jc w:val="both"/>
              <w:rPr>
                <w:rFonts w:ascii="Arial" w:hAnsi="Arial"/>
                <w:sz w:val="18"/>
              </w:rPr>
            </w:pPr>
          </w:p>
        </w:tc>
      </w:tr>
    </w:tbl>
    <w:p w:rsidR="00D76DFF" w:rsidRPr="00733FC2" w:rsidRDefault="00D76DFF" w:rsidP="00733FC2">
      <w:pPr>
        <w:ind w:right="-36"/>
        <w:jc w:val="both"/>
        <w:rPr>
          <w:rFonts w:ascii="Arial" w:hAnsi="Arial"/>
        </w:rPr>
      </w:pPr>
    </w:p>
    <w:tbl>
      <w:tblPr>
        <w:tblW w:w="10260" w:type="dxa"/>
        <w:tblInd w:w="108" w:type="dxa"/>
        <w:tblBorders>
          <w:bottom w:val="single" w:sz="4" w:space="0" w:color="auto"/>
          <w:insideH w:val="single" w:sz="4" w:space="0" w:color="auto"/>
        </w:tblBorders>
        <w:tblLook w:val="0000" w:firstRow="0" w:lastRow="0" w:firstColumn="0" w:lastColumn="0" w:noHBand="0" w:noVBand="0"/>
      </w:tblPr>
      <w:tblGrid>
        <w:gridCol w:w="558"/>
        <w:gridCol w:w="8622"/>
        <w:gridCol w:w="1080"/>
      </w:tblGrid>
      <w:tr w:rsidR="00D76DFF" w:rsidTr="00733FC2">
        <w:trPr>
          <w:cantSplit/>
        </w:trPr>
        <w:tc>
          <w:tcPr>
            <w:tcW w:w="558" w:type="dxa"/>
          </w:tcPr>
          <w:p w:rsidR="00D76DFF" w:rsidRDefault="00D76DFF" w:rsidP="00D76DFF">
            <w:pPr>
              <w:jc w:val="both"/>
              <w:rPr>
                <w:rFonts w:ascii="Arial" w:hAnsi="Arial" w:cs="Arial"/>
                <w:b/>
              </w:rPr>
            </w:pPr>
            <w:r>
              <w:rPr>
                <w:rFonts w:ascii="Arial" w:hAnsi="Arial" w:cs="Arial"/>
                <w:b/>
              </w:rPr>
              <w:t xml:space="preserve">B. </w:t>
            </w:r>
          </w:p>
        </w:tc>
        <w:tc>
          <w:tcPr>
            <w:tcW w:w="8622" w:type="dxa"/>
          </w:tcPr>
          <w:p w:rsidR="00D76DFF" w:rsidRPr="008E2831" w:rsidRDefault="00D76DFF" w:rsidP="00D76DFF">
            <w:pPr>
              <w:rPr>
                <w:rFonts w:ascii="Arial" w:hAnsi="Arial" w:cs="Arial"/>
                <w:b/>
              </w:rPr>
            </w:pPr>
            <w:r>
              <w:rPr>
                <w:rFonts w:ascii="Arial" w:hAnsi="Arial" w:cs="Arial"/>
                <w:b/>
              </w:rPr>
              <w:t>Duty:</w:t>
            </w:r>
          </w:p>
        </w:tc>
        <w:tc>
          <w:tcPr>
            <w:tcW w:w="1080" w:type="dxa"/>
          </w:tcPr>
          <w:p w:rsidR="00D76DFF" w:rsidRDefault="00D76DFF" w:rsidP="00D76DFF">
            <w:pPr>
              <w:rPr>
                <w:rFonts w:ascii="Arial" w:hAnsi="Arial" w:cs="Arial"/>
                <w:b/>
              </w:rPr>
            </w:pPr>
            <w:r>
              <w:rPr>
                <w:rFonts w:ascii="Arial" w:hAnsi="Arial" w:cs="Arial"/>
                <w:b/>
              </w:rPr>
              <w:t>%</w:t>
            </w:r>
          </w:p>
        </w:tc>
      </w:tr>
    </w:tbl>
    <w:p w:rsidR="00D76DFF" w:rsidRPr="005D4E4B" w:rsidRDefault="00D76DFF" w:rsidP="00733FC2">
      <w:pPr>
        <w:ind w:right="-36"/>
        <w:jc w:val="both"/>
        <w:rPr>
          <w:rFonts w:ascii="Arial" w:hAnsi="Arial"/>
        </w:rPr>
      </w:pPr>
      <w:r w:rsidRPr="005D4E4B">
        <w:rPr>
          <w:rFonts w:ascii="Arial" w:hAnsi="Arial"/>
        </w:rPr>
        <w:t xml:space="preserve">Brief </w:t>
      </w:r>
      <w:r>
        <w:rPr>
          <w:rFonts w:ascii="Arial" w:hAnsi="Arial"/>
        </w:rPr>
        <w:t>Duty</w:t>
      </w:r>
      <w:r w:rsidRPr="005D4E4B">
        <w:rPr>
          <w:rFonts w:ascii="Arial" w:hAnsi="Arial"/>
        </w:rPr>
        <w:t xml:space="preserve"> Description:</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Provide specific examples of regular, ongoing decision</w:t>
      </w:r>
      <w:r w:rsidR="00697A71">
        <w:rPr>
          <w:rFonts w:ascii="Arial" w:hAnsi="Arial"/>
        </w:rPr>
        <w:t>s</w:t>
      </w:r>
      <w:r w:rsidRPr="005D4E4B">
        <w:rPr>
          <w:rFonts w:ascii="Arial" w:hAnsi="Arial"/>
        </w:rPr>
        <w:t xml:space="preserve"> made by this position related to this duty.</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 xml:space="preserve">In performing this duty, provide examples of typical problems or challenges </w:t>
      </w:r>
      <w:r w:rsidR="00A07D97" w:rsidRPr="005D4E4B">
        <w:rPr>
          <w:rFonts w:ascii="Arial" w:hAnsi="Arial"/>
        </w:rPr>
        <w:t>encountered</w:t>
      </w:r>
      <w:r w:rsidRPr="005D4E4B">
        <w:rPr>
          <w:rFonts w:ascii="Arial" w:hAnsi="Arial"/>
        </w:rPr>
        <w:t xml:space="preserve"> by </w:t>
      </w:r>
      <w:r w:rsidR="00A07D97" w:rsidRPr="005D4E4B">
        <w:rPr>
          <w:rFonts w:ascii="Arial" w:hAnsi="Arial"/>
        </w:rPr>
        <w:t>this</w:t>
      </w:r>
      <w:r w:rsidRPr="005D4E4B">
        <w:rPr>
          <w:rFonts w:ascii="Arial" w:hAnsi="Arial"/>
        </w:rPr>
        <w:t xml:space="preserve"> position, and the guidance used to resolve the problem.</w:t>
      </w:r>
    </w:p>
    <w:p w:rsidR="00D76DFF" w:rsidRDefault="00D76DFF" w:rsidP="00733FC2">
      <w:pPr>
        <w:ind w:right="-36"/>
        <w:jc w:val="both"/>
        <w:rPr>
          <w:rFonts w:ascii="Arial" w:hAnsi="Arial"/>
        </w:rPr>
      </w:pPr>
    </w:p>
    <w:p w:rsidR="001C7EEE" w:rsidRPr="00733FC2" w:rsidRDefault="001C7EEE" w:rsidP="00733FC2">
      <w:pPr>
        <w:ind w:right="-36"/>
        <w:jc w:val="both"/>
        <w:rPr>
          <w:rFonts w:ascii="Arial" w:hAnsi="Arial"/>
        </w:rPr>
      </w:pPr>
    </w:p>
    <w:tbl>
      <w:tblPr>
        <w:tblW w:w="10260" w:type="dxa"/>
        <w:tblInd w:w="108" w:type="dxa"/>
        <w:tblLayout w:type="fixed"/>
        <w:tblLook w:val="04A0" w:firstRow="1" w:lastRow="0" w:firstColumn="1" w:lastColumn="0" w:noHBand="0" w:noVBand="1"/>
      </w:tblPr>
      <w:tblGrid>
        <w:gridCol w:w="2160"/>
        <w:gridCol w:w="378"/>
        <w:gridCol w:w="522"/>
        <w:gridCol w:w="108"/>
        <w:gridCol w:w="720"/>
        <w:gridCol w:w="540"/>
        <w:gridCol w:w="630"/>
        <w:gridCol w:w="1440"/>
        <w:gridCol w:w="1530"/>
        <w:gridCol w:w="900"/>
        <w:gridCol w:w="1332"/>
      </w:tblGrid>
      <w:tr w:rsidR="001C7EEE" w:rsidRPr="00EC3973" w:rsidTr="007978CC">
        <w:trPr>
          <w:gridAfter w:val="4"/>
          <w:wAfter w:w="5202" w:type="dxa"/>
        </w:trPr>
        <w:tc>
          <w:tcPr>
            <w:tcW w:w="2538" w:type="dxa"/>
            <w:gridSpan w:val="2"/>
          </w:tcPr>
          <w:p w:rsidR="001C7EEE" w:rsidRPr="00EC3973" w:rsidRDefault="001C7EEE" w:rsidP="007978CC">
            <w:pPr>
              <w:jc w:val="both"/>
              <w:rPr>
                <w:rFonts w:ascii="Arial" w:hAnsi="Arial"/>
                <w:sz w:val="18"/>
              </w:rPr>
            </w:pPr>
            <w:r w:rsidRPr="00EC3973">
              <w:rPr>
                <w:rFonts w:ascii="Arial" w:hAnsi="Arial"/>
                <w:sz w:val="18"/>
              </w:rPr>
              <w:t>ADAAA Essential Function?</w:t>
            </w:r>
          </w:p>
        </w:tc>
        <w:tc>
          <w:tcPr>
            <w:tcW w:w="630" w:type="dxa"/>
            <w:gridSpan w:val="2"/>
            <w:tcBorders>
              <w:bottom w:val="single" w:sz="4" w:space="0" w:color="auto"/>
            </w:tcBorders>
          </w:tcPr>
          <w:p w:rsidR="001C7EEE" w:rsidRPr="00EC3973" w:rsidRDefault="001C7EEE" w:rsidP="007978CC">
            <w:pPr>
              <w:jc w:val="both"/>
              <w:rPr>
                <w:rFonts w:ascii="Arial" w:hAnsi="Arial"/>
                <w:sz w:val="18"/>
              </w:rPr>
            </w:pPr>
          </w:p>
        </w:tc>
        <w:tc>
          <w:tcPr>
            <w:tcW w:w="720" w:type="dxa"/>
          </w:tcPr>
          <w:p w:rsidR="001C7EEE" w:rsidRPr="00EC3973" w:rsidRDefault="001C7EEE" w:rsidP="007978CC">
            <w:pPr>
              <w:jc w:val="both"/>
              <w:rPr>
                <w:rFonts w:ascii="Arial" w:hAnsi="Arial"/>
                <w:sz w:val="18"/>
              </w:rPr>
            </w:pPr>
            <w:r w:rsidRPr="00EC3973">
              <w:rPr>
                <w:rFonts w:ascii="Arial" w:hAnsi="Arial"/>
                <w:sz w:val="18"/>
              </w:rPr>
              <w:t>Yes</w:t>
            </w:r>
          </w:p>
        </w:tc>
        <w:tc>
          <w:tcPr>
            <w:tcW w:w="540" w:type="dxa"/>
            <w:tcBorders>
              <w:bottom w:val="single" w:sz="4" w:space="0" w:color="auto"/>
            </w:tcBorders>
          </w:tcPr>
          <w:p w:rsidR="001C7EEE" w:rsidRPr="00EC3973" w:rsidRDefault="001C7EEE" w:rsidP="007978CC">
            <w:pPr>
              <w:jc w:val="both"/>
              <w:rPr>
                <w:rFonts w:ascii="Arial" w:hAnsi="Arial"/>
                <w:sz w:val="18"/>
              </w:rPr>
            </w:pPr>
          </w:p>
        </w:tc>
        <w:tc>
          <w:tcPr>
            <w:tcW w:w="630" w:type="dxa"/>
          </w:tcPr>
          <w:p w:rsidR="001C7EEE" w:rsidRPr="00EC3973" w:rsidRDefault="001C7EEE" w:rsidP="007978CC">
            <w:pPr>
              <w:jc w:val="both"/>
              <w:rPr>
                <w:rFonts w:ascii="Arial" w:hAnsi="Arial"/>
                <w:sz w:val="18"/>
              </w:rPr>
            </w:pPr>
            <w:r w:rsidRPr="00EC3973">
              <w:rPr>
                <w:rFonts w:ascii="Arial" w:hAnsi="Arial"/>
                <w:sz w:val="18"/>
              </w:rPr>
              <w:t>No</w:t>
            </w:r>
          </w:p>
        </w:tc>
      </w:tr>
      <w:tr w:rsidR="001C7EEE" w:rsidRPr="00EC3973" w:rsidTr="007978CC">
        <w:tc>
          <w:tcPr>
            <w:tcW w:w="2160" w:type="dxa"/>
          </w:tcPr>
          <w:p w:rsidR="001C7EEE" w:rsidRPr="00EC3973" w:rsidRDefault="001C7EEE" w:rsidP="007978CC">
            <w:pPr>
              <w:rPr>
                <w:rFonts w:ascii="Arial" w:hAnsi="Arial"/>
                <w:sz w:val="18"/>
              </w:rPr>
            </w:pPr>
            <w:r w:rsidRPr="00EC3973">
              <w:rPr>
                <w:rFonts w:ascii="Arial" w:hAnsi="Arial"/>
                <w:sz w:val="18"/>
              </w:rPr>
              <w:t>Functional Attributes:</w:t>
            </w: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Physical</w:t>
            </w:r>
          </w:p>
        </w:tc>
        <w:tc>
          <w:tcPr>
            <w:tcW w:w="7200" w:type="dxa"/>
            <w:gridSpan w:val="8"/>
            <w:tcBorders>
              <w:bottom w:val="single" w:sz="4" w:space="0" w:color="auto"/>
            </w:tcBorders>
          </w:tcPr>
          <w:p w:rsidR="001C7EEE" w:rsidRPr="00EC3973" w:rsidRDefault="001C7EEE" w:rsidP="007978CC">
            <w:pPr>
              <w:jc w:val="both"/>
              <w:rPr>
                <w:rFonts w:ascii="Arial" w:hAnsi="Arial"/>
                <w:sz w:val="18"/>
              </w:rPr>
            </w:pPr>
          </w:p>
        </w:tc>
      </w:tr>
      <w:tr w:rsidR="001C7EEE" w:rsidRPr="00EC3973" w:rsidTr="007978CC">
        <w:tc>
          <w:tcPr>
            <w:tcW w:w="2160" w:type="dxa"/>
          </w:tcPr>
          <w:p w:rsidR="001C7EEE" w:rsidRPr="00EC3973" w:rsidRDefault="001C7EEE" w:rsidP="007978CC">
            <w:pPr>
              <w:rPr>
                <w:rFonts w:ascii="Arial" w:hAnsi="Arial"/>
                <w:sz w:val="18"/>
              </w:rPr>
            </w:pP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Mental</w:t>
            </w:r>
          </w:p>
        </w:tc>
        <w:tc>
          <w:tcPr>
            <w:tcW w:w="1998" w:type="dxa"/>
            <w:gridSpan w:val="4"/>
            <w:tcBorders>
              <w:bottom w:val="single" w:sz="4" w:space="0" w:color="auto"/>
            </w:tcBorders>
          </w:tcPr>
          <w:p w:rsidR="001C7EEE" w:rsidRPr="00EC3973" w:rsidRDefault="001C7EEE" w:rsidP="007978CC">
            <w:pPr>
              <w:jc w:val="both"/>
              <w:rPr>
                <w:rFonts w:ascii="Arial" w:hAnsi="Arial"/>
                <w:sz w:val="18"/>
              </w:rPr>
            </w:pPr>
          </w:p>
        </w:tc>
        <w:tc>
          <w:tcPr>
            <w:tcW w:w="1440" w:type="dxa"/>
          </w:tcPr>
          <w:p w:rsidR="001C7EEE" w:rsidRPr="00EC3973" w:rsidRDefault="001C7EEE" w:rsidP="007978CC">
            <w:pPr>
              <w:jc w:val="both"/>
              <w:rPr>
                <w:rFonts w:ascii="Arial" w:hAnsi="Arial"/>
                <w:sz w:val="18"/>
              </w:rPr>
            </w:pPr>
            <w:r w:rsidRPr="00EC3973">
              <w:rPr>
                <w:rFonts w:ascii="Arial" w:hAnsi="Arial"/>
                <w:sz w:val="18"/>
              </w:rPr>
              <w:t>Environmental</w:t>
            </w:r>
          </w:p>
        </w:tc>
        <w:tc>
          <w:tcPr>
            <w:tcW w:w="1530" w:type="dxa"/>
            <w:tcBorders>
              <w:bottom w:val="single" w:sz="4" w:space="0" w:color="auto"/>
            </w:tcBorders>
          </w:tcPr>
          <w:p w:rsidR="001C7EEE" w:rsidRPr="00EC3973" w:rsidRDefault="001C7EEE" w:rsidP="007978CC">
            <w:pPr>
              <w:jc w:val="both"/>
              <w:rPr>
                <w:rFonts w:ascii="Arial" w:hAnsi="Arial"/>
                <w:sz w:val="18"/>
              </w:rPr>
            </w:pPr>
          </w:p>
        </w:tc>
        <w:tc>
          <w:tcPr>
            <w:tcW w:w="900" w:type="dxa"/>
          </w:tcPr>
          <w:p w:rsidR="001C7EEE" w:rsidRPr="00EC3973" w:rsidRDefault="001C7EEE" w:rsidP="007978CC">
            <w:pPr>
              <w:jc w:val="both"/>
              <w:rPr>
                <w:rFonts w:ascii="Arial" w:hAnsi="Arial"/>
                <w:sz w:val="18"/>
              </w:rPr>
            </w:pPr>
            <w:r w:rsidRPr="00EC3973">
              <w:rPr>
                <w:rFonts w:ascii="Arial" w:hAnsi="Arial"/>
                <w:sz w:val="18"/>
              </w:rPr>
              <w:t>Hazards</w:t>
            </w:r>
          </w:p>
        </w:tc>
        <w:tc>
          <w:tcPr>
            <w:tcW w:w="1332" w:type="dxa"/>
            <w:tcBorders>
              <w:bottom w:val="single" w:sz="4" w:space="0" w:color="auto"/>
            </w:tcBorders>
          </w:tcPr>
          <w:p w:rsidR="001C7EEE" w:rsidRPr="00EC3973" w:rsidRDefault="001C7EEE" w:rsidP="007978CC">
            <w:pPr>
              <w:jc w:val="both"/>
              <w:rPr>
                <w:rFonts w:ascii="Arial" w:hAnsi="Arial"/>
                <w:sz w:val="18"/>
              </w:rPr>
            </w:pPr>
          </w:p>
        </w:tc>
      </w:tr>
    </w:tbl>
    <w:p w:rsidR="00733FC2" w:rsidRPr="00733FC2" w:rsidRDefault="00733FC2" w:rsidP="00733FC2">
      <w:pPr>
        <w:ind w:right="-36"/>
        <w:jc w:val="both"/>
        <w:rPr>
          <w:rFonts w:ascii="Arial" w:hAnsi="Arial"/>
        </w:rPr>
      </w:pPr>
    </w:p>
    <w:tbl>
      <w:tblPr>
        <w:tblW w:w="10260" w:type="dxa"/>
        <w:tblInd w:w="108" w:type="dxa"/>
        <w:tblBorders>
          <w:bottom w:val="single" w:sz="4" w:space="0" w:color="auto"/>
          <w:insideH w:val="single" w:sz="4" w:space="0" w:color="auto"/>
        </w:tblBorders>
        <w:tblLook w:val="0000" w:firstRow="0" w:lastRow="0" w:firstColumn="0" w:lastColumn="0" w:noHBand="0" w:noVBand="0"/>
      </w:tblPr>
      <w:tblGrid>
        <w:gridCol w:w="558"/>
        <w:gridCol w:w="8622"/>
        <w:gridCol w:w="1080"/>
      </w:tblGrid>
      <w:tr w:rsidR="00D76DFF" w:rsidTr="00733FC2">
        <w:trPr>
          <w:cantSplit/>
        </w:trPr>
        <w:tc>
          <w:tcPr>
            <w:tcW w:w="558" w:type="dxa"/>
          </w:tcPr>
          <w:p w:rsidR="00D76DFF" w:rsidRDefault="00D76DFF" w:rsidP="00D76DFF">
            <w:pPr>
              <w:jc w:val="both"/>
              <w:rPr>
                <w:rFonts w:ascii="Arial" w:hAnsi="Arial" w:cs="Arial"/>
                <w:b/>
              </w:rPr>
            </w:pPr>
            <w:r>
              <w:rPr>
                <w:rFonts w:ascii="Arial" w:hAnsi="Arial" w:cs="Arial"/>
                <w:b/>
              </w:rPr>
              <w:t xml:space="preserve">C. </w:t>
            </w:r>
          </w:p>
        </w:tc>
        <w:tc>
          <w:tcPr>
            <w:tcW w:w="8622" w:type="dxa"/>
          </w:tcPr>
          <w:p w:rsidR="00D76DFF" w:rsidRPr="008E2831" w:rsidRDefault="00D76DFF" w:rsidP="00D76DFF">
            <w:pPr>
              <w:rPr>
                <w:rFonts w:ascii="Arial" w:hAnsi="Arial" w:cs="Arial"/>
                <w:b/>
              </w:rPr>
            </w:pPr>
            <w:r>
              <w:rPr>
                <w:rFonts w:ascii="Arial" w:hAnsi="Arial" w:cs="Arial"/>
                <w:b/>
              </w:rPr>
              <w:t>Duty:</w:t>
            </w:r>
          </w:p>
        </w:tc>
        <w:tc>
          <w:tcPr>
            <w:tcW w:w="1080" w:type="dxa"/>
          </w:tcPr>
          <w:p w:rsidR="00D76DFF" w:rsidRDefault="00D76DFF" w:rsidP="00D76DFF">
            <w:pPr>
              <w:rPr>
                <w:rFonts w:ascii="Arial" w:hAnsi="Arial" w:cs="Arial"/>
                <w:b/>
              </w:rPr>
            </w:pPr>
            <w:r>
              <w:rPr>
                <w:rFonts w:ascii="Arial" w:hAnsi="Arial" w:cs="Arial"/>
                <w:b/>
              </w:rPr>
              <w:t>%</w:t>
            </w:r>
          </w:p>
        </w:tc>
      </w:tr>
    </w:tbl>
    <w:p w:rsidR="00D76DFF" w:rsidRPr="005D4E4B" w:rsidRDefault="00D76DFF" w:rsidP="00733FC2">
      <w:pPr>
        <w:ind w:right="-36"/>
        <w:jc w:val="both"/>
        <w:rPr>
          <w:rFonts w:ascii="Arial" w:hAnsi="Arial"/>
        </w:rPr>
      </w:pPr>
      <w:r w:rsidRPr="005D4E4B">
        <w:rPr>
          <w:rFonts w:ascii="Arial" w:hAnsi="Arial"/>
        </w:rPr>
        <w:t xml:space="preserve">Brief </w:t>
      </w:r>
      <w:r>
        <w:rPr>
          <w:rFonts w:ascii="Arial" w:hAnsi="Arial"/>
        </w:rPr>
        <w:t>Duty</w:t>
      </w:r>
      <w:r w:rsidRPr="005D4E4B">
        <w:rPr>
          <w:rFonts w:ascii="Arial" w:hAnsi="Arial"/>
        </w:rPr>
        <w:t xml:space="preserve"> Description:</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Provide specific examples of regular, ongoing decision</w:t>
      </w:r>
      <w:r w:rsidR="00697A71">
        <w:rPr>
          <w:rFonts w:ascii="Arial" w:hAnsi="Arial"/>
        </w:rPr>
        <w:t>s</w:t>
      </w:r>
      <w:r w:rsidRPr="005D4E4B">
        <w:rPr>
          <w:rFonts w:ascii="Arial" w:hAnsi="Arial"/>
        </w:rPr>
        <w:t xml:space="preserve"> made by this position related to this duty.</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 xml:space="preserve">In performing this duty, provide examples of typical problems or challenges </w:t>
      </w:r>
      <w:r w:rsidR="00A07D97" w:rsidRPr="005D4E4B">
        <w:rPr>
          <w:rFonts w:ascii="Arial" w:hAnsi="Arial"/>
        </w:rPr>
        <w:t>encountered</w:t>
      </w:r>
      <w:r w:rsidRPr="005D4E4B">
        <w:rPr>
          <w:rFonts w:ascii="Arial" w:hAnsi="Arial"/>
        </w:rPr>
        <w:t xml:space="preserve"> by </w:t>
      </w:r>
      <w:r w:rsidR="00A07D97" w:rsidRPr="005D4E4B">
        <w:rPr>
          <w:rFonts w:ascii="Arial" w:hAnsi="Arial"/>
        </w:rPr>
        <w:t>this</w:t>
      </w:r>
      <w:r w:rsidRPr="005D4E4B">
        <w:rPr>
          <w:rFonts w:ascii="Arial" w:hAnsi="Arial"/>
        </w:rPr>
        <w:t xml:space="preserve"> position, and the guidance used to resolve the problem.</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tbl>
      <w:tblPr>
        <w:tblW w:w="10260" w:type="dxa"/>
        <w:tblInd w:w="108" w:type="dxa"/>
        <w:tblLayout w:type="fixed"/>
        <w:tblLook w:val="04A0" w:firstRow="1" w:lastRow="0" w:firstColumn="1" w:lastColumn="0" w:noHBand="0" w:noVBand="1"/>
      </w:tblPr>
      <w:tblGrid>
        <w:gridCol w:w="2160"/>
        <w:gridCol w:w="378"/>
        <w:gridCol w:w="522"/>
        <w:gridCol w:w="108"/>
        <w:gridCol w:w="720"/>
        <w:gridCol w:w="540"/>
        <w:gridCol w:w="630"/>
        <w:gridCol w:w="1440"/>
        <w:gridCol w:w="1530"/>
        <w:gridCol w:w="900"/>
        <w:gridCol w:w="1332"/>
      </w:tblGrid>
      <w:tr w:rsidR="001C7EEE" w:rsidRPr="00EC3973" w:rsidTr="007978CC">
        <w:trPr>
          <w:gridAfter w:val="4"/>
          <w:wAfter w:w="5202" w:type="dxa"/>
        </w:trPr>
        <w:tc>
          <w:tcPr>
            <w:tcW w:w="2538" w:type="dxa"/>
            <w:gridSpan w:val="2"/>
          </w:tcPr>
          <w:p w:rsidR="001C7EEE" w:rsidRPr="00EC3973" w:rsidRDefault="001C7EEE" w:rsidP="007978CC">
            <w:pPr>
              <w:jc w:val="both"/>
              <w:rPr>
                <w:rFonts w:ascii="Arial" w:hAnsi="Arial"/>
                <w:sz w:val="18"/>
              </w:rPr>
            </w:pPr>
            <w:r w:rsidRPr="00EC3973">
              <w:rPr>
                <w:rFonts w:ascii="Arial" w:hAnsi="Arial"/>
                <w:sz w:val="18"/>
              </w:rPr>
              <w:t>ADAAA Essential Function?</w:t>
            </w:r>
          </w:p>
        </w:tc>
        <w:tc>
          <w:tcPr>
            <w:tcW w:w="630" w:type="dxa"/>
            <w:gridSpan w:val="2"/>
            <w:tcBorders>
              <w:bottom w:val="single" w:sz="4" w:space="0" w:color="auto"/>
            </w:tcBorders>
          </w:tcPr>
          <w:p w:rsidR="001C7EEE" w:rsidRPr="00EC3973" w:rsidRDefault="001C7EEE" w:rsidP="007978CC">
            <w:pPr>
              <w:jc w:val="both"/>
              <w:rPr>
                <w:rFonts w:ascii="Arial" w:hAnsi="Arial"/>
                <w:sz w:val="18"/>
              </w:rPr>
            </w:pPr>
          </w:p>
        </w:tc>
        <w:tc>
          <w:tcPr>
            <w:tcW w:w="720" w:type="dxa"/>
          </w:tcPr>
          <w:p w:rsidR="001C7EEE" w:rsidRPr="00EC3973" w:rsidRDefault="001C7EEE" w:rsidP="007978CC">
            <w:pPr>
              <w:jc w:val="both"/>
              <w:rPr>
                <w:rFonts w:ascii="Arial" w:hAnsi="Arial"/>
                <w:sz w:val="18"/>
              </w:rPr>
            </w:pPr>
            <w:r w:rsidRPr="00EC3973">
              <w:rPr>
                <w:rFonts w:ascii="Arial" w:hAnsi="Arial"/>
                <w:sz w:val="18"/>
              </w:rPr>
              <w:t>Yes</w:t>
            </w:r>
          </w:p>
        </w:tc>
        <w:tc>
          <w:tcPr>
            <w:tcW w:w="540" w:type="dxa"/>
            <w:tcBorders>
              <w:bottom w:val="single" w:sz="4" w:space="0" w:color="auto"/>
            </w:tcBorders>
          </w:tcPr>
          <w:p w:rsidR="001C7EEE" w:rsidRPr="00EC3973" w:rsidRDefault="001C7EEE" w:rsidP="007978CC">
            <w:pPr>
              <w:jc w:val="both"/>
              <w:rPr>
                <w:rFonts w:ascii="Arial" w:hAnsi="Arial"/>
                <w:sz w:val="18"/>
              </w:rPr>
            </w:pPr>
          </w:p>
        </w:tc>
        <w:tc>
          <w:tcPr>
            <w:tcW w:w="630" w:type="dxa"/>
          </w:tcPr>
          <w:p w:rsidR="001C7EEE" w:rsidRPr="00EC3973" w:rsidRDefault="001C7EEE" w:rsidP="007978CC">
            <w:pPr>
              <w:jc w:val="both"/>
              <w:rPr>
                <w:rFonts w:ascii="Arial" w:hAnsi="Arial"/>
                <w:sz w:val="18"/>
              </w:rPr>
            </w:pPr>
            <w:r w:rsidRPr="00EC3973">
              <w:rPr>
                <w:rFonts w:ascii="Arial" w:hAnsi="Arial"/>
                <w:sz w:val="18"/>
              </w:rPr>
              <w:t>No</w:t>
            </w:r>
          </w:p>
        </w:tc>
      </w:tr>
      <w:tr w:rsidR="001C7EEE" w:rsidRPr="00EC3973" w:rsidTr="007978CC">
        <w:tc>
          <w:tcPr>
            <w:tcW w:w="2160" w:type="dxa"/>
          </w:tcPr>
          <w:p w:rsidR="001C7EEE" w:rsidRPr="00EC3973" w:rsidRDefault="001C7EEE" w:rsidP="007978CC">
            <w:pPr>
              <w:rPr>
                <w:rFonts w:ascii="Arial" w:hAnsi="Arial"/>
                <w:sz w:val="18"/>
              </w:rPr>
            </w:pPr>
            <w:r w:rsidRPr="00EC3973">
              <w:rPr>
                <w:rFonts w:ascii="Arial" w:hAnsi="Arial"/>
                <w:sz w:val="18"/>
              </w:rPr>
              <w:t>Functional Attributes:</w:t>
            </w: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Physical</w:t>
            </w:r>
          </w:p>
        </w:tc>
        <w:tc>
          <w:tcPr>
            <w:tcW w:w="7200" w:type="dxa"/>
            <w:gridSpan w:val="8"/>
            <w:tcBorders>
              <w:bottom w:val="single" w:sz="4" w:space="0" w:color="auto"/>
            </w:tcBorders>
          </w:tcPr>
          <w:p w:rsidR="001C7EEE" w:rsidRPr="00EC3973" w:rsidRDefault="001C7EEE" w:rsidP="007978CC">
            <w:pPr>
              <w:jc w:val="both"/>
              <w:rPr>
                <w:rFonts w:ascii="Arial" w:hAnsi="Arial"/>
                <w:sz w:val="18"/>
              </w:rPr>
            </w:pPr>
          </w:p>
        </w:tc>
      </w:tr>
      <w:tr w:rsidR="001C7EEE" w:rsidRPr="00EC3973" w:rsidTr="007978CC">
        <w:tc>
          <w:tcPr>
            <w:tcW w:w="2160" w:type="dxa"/>
          </w:tcPr>
          <w:p w:rsidR="001C7EEE" w:rsidRPr="00EC3973" w:rsidRDefault="001C7EEE" w:rsidP="007978CC">
            <w:pPr>
              <w:rPr>
                <w:rFonts w:ascii="Arial" w:hAnsi="Arial"/>
                <w:sz w:val="18"/>
              </w:rPr>
            </w:pP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Mental</w:t>
            </w:r>
          </w:p>
        </w:tc>
        <w:tc>
          <w:tcPr>
            <w:tcW w:w="1998" w:type="dxa"/>
            <w:gridSpan w:val="4"/>
            <w:tcBorders>
              <w:bottom w:val="single" w:sz="4" w:space="0" w:color="auto"/>
            </w:tcBorders>
          </w:tcPr>
          <w:p w:rsidR="001C7EEE" w:rsidRPr="00EC3973" w:rsidRDefault="001C7EEE" w:rsidP="007978CC">
            <w:pPr>
              <w:jc w:val="both"/>
              <w:rPr>
                <w:rFonts w:ascii="Arial" w:hAnsi="Arial"/>
                <w:sz w:val="18"/>
              </w:rPr>
            </w:pPr>
          </w:p>
        </w:tc>
        <w:tc>
          <w:tcPr>
            <w:tcW w:w="1440" w:type="dxa"/>
          </w:tcPr>
          <w:p w:rsidR="001C7EEE" w:rsidRPr="00EC3973" w:rsidRDefault="001C7EEE" w:rsidP="007978CC">
            <w:pPr>
              <w:jc w:val="both"/>
              <w:rPr>
                <w:rFonts w:ascii="Arial" w:hAnsi="Arial"/>
                <w:sz w:val="18"/>
              </w:rPr>
            </w:pPr>
            <w:r w:rsidRPr="00EC3973">
              <w:rPr>
                <w:rFonts w:ascii="Arial" w:hAnsi="Arial"/>
                <w:sz w:val="18"/>
              </w:rPr>
              <w:t>Environmental</w:t>
            </w:r>
          </w:p>
        </w:tc>
        <w:tc>
          <w:tcPr>
            <w:tcW w:w="1530" w:type="dxa"/>
            <w:tcBorders>
              <w:bottom w:val="single" w:sz="4" w:space="0" w:color="auto"/>
            </w:tcBorders>
          </w:tcPr>
          <w:p w:rsidR="001C7EEE" w:rsidRPr="00EC3973" w:rsidRDefault="001C7EEE" w:rsidP="007978CC">
            <w:pPr>
              <w:jc w:val="both"/>
              <w:rPr>
                <w:rFonts w:ascii="Arial" w:hAnsi="Arial"/>
                <w:sz w:val="18"/>
              </w:rPr>
            </w:pPr>
          </w:p>
        </w:tc>
        <w:tc>
          <w:tcPr>
            <w:tcW w:w="900" w:type="dxa"/>
          </w:tcPr>
          <w:p w:rsidR="001C7EEE" w:rsidRPr="00EC3973" w:rsidRDefault="001C7EEE" w:rsidP="007978CC">
            <w:pPr>
              <w:jc w:val="both"/>
              <w:rPr>
                <w:rFonts w:ascii="Arial" w:hAnsi="Arial"/>
                <w:sz w:val="18"/>
              </w:rPr>
            </w:pPr>
            <w:r w:rsidRPr="00EC3973">
              <w:rPr>
                <w:rFonts w:ascii="Arial" w:hAnsi="Arial"/>
                <w:sz w:val="18"/>
              </w:rPr>
              <w:t>Hazards</w:t>
            </w:r>
          </w:p>
        </w:tc>
        <w:tc>
          <w:tcPr>
            <w:tcW w:w="1332" w:type="dxa"/>
            <w:tcBorders>
              <w:bottom w:val="single" w:sz="4" w:space="0" w:color="auto"/>
            </w:tcBorders>
          </w:tcPr>
          <w:p w:rsidR="001C7EEE" w:rsidRPr="00EC3973" w:rsidRDefault="001C7EEE" w:rsidP="007978CC">
            <w:pPr>
              <w:jc w:val="both"/>
              <w:rPr>
                <w:rFonts w:ascii="Arial" w:hAnsi="Arial"/>
                <w:sz w:val="18"/>
              </w:rPr>
            </w:pPr>
          </w:p>
        </w:tc>
      </w:tr>
    </w:tbl>
    <w:p w:rsidR="007410A4" w:rsidRDefault="007410A4" w:rsidP="001C7EEE">
      <w:pPr>
        <w:ind w:right="-36"/>
        <w:jc w:val="both"/>
        <w:rPr>
          <w:rFonts w:ascii="Arial" w:hAnsi="Arial"/>
        </w:rPr>
      </w:pPr>
    </w:p>
    <w:p w:rsidR="007410A4" w:rsidRDefault="007410A4">
      <w:pPr>
        <w:rPr>
          <w:rFonts w:ascii="Arial" w:hAnsi="Arial"/>
        </w:rPr>
      </w:pPr>
      <w:r>
        <w:rPr>
          <w:rFonts w:ascii="Arial" w:hAnsi="Arial"/>
        </w:rPr>
        <w:br w:type="page"/>
      </w:r>
    </w:p>
    <w:tbl>
      <w:tblPr>
        <w:tblW w:w="10260" w:type="dxa"/>
        <w:tblInd w:w="108" w:type="dxa"/>
        <w:tblBorders>
          <w:bottom w:val="single" w:sz="4" w:space="0" w:color="auto"/>
          <w:insideH w:val="single" w:sz="4" w:space="0" w:color="auto"/>
        </w:tblBorders>
        <w:tblLook w:val="0000" w:firstRow="0" w:lastRow="0" w:firstColumn="0" w:lastColumn="0" w:noHBand="0" w:noVBand="0"/>
      </w:tblPr>
      <w:tblGrid>
        <w:gridCol w:w="558"/>
        <w:gridCol w:w="8622"/>
        <w:gridCol w:w="1080"/>
      </w:tblGrid>
      <w:tr w:rsidR="00D76DFF" w:rsidTr="00733FC2">
        <w:trPr>
          <w:cantSplit/>
        </w:trPr>
        <w:tc>
          <w:tcPr>
            <w:tcW w:w="558" w:type="dxa"/>
          </w:tcPr>
          <w:p w:rsidR="00D76DFF" w:rsidRDefault="00D76DFF" w:rsidP="00D76DFF">
            <w:pPr>
              <w:jc w:val="both"/>
              <w:rPr>
                <w:rFonts w:ascii="Arial" w:hAnsi="Arial" w:cs="Arial"/>
                <w:b/>
              </w:rPr>
            </w:pPr>
            <w:r>
              <w:rPr>
                <w:rFonts w:ascii="Arial" w:hAnsi="Arial" w:cs="Arial"/>
                <w:b/>
              </w:rPr>
              <w:lastRenderedPageBreak/>
              <w:t xml:space="preserve">D. </w:t>
            </w:r>
          </w:p>
        </w:tc>
        <w:tc>
          <w:tcPr>
            <w:tcW w:w="8622" w:type="dxa"/>
          </w:tcPr>
          <w:p w:rsidR="00D76DFF" w:rsidRPr="008E2831" w:rsidRDefault="00D76DFF" w:rsidP="00D76DFF">
            <w:pPr>
              <w:rPr>
                <w:rFonts w:ascii="Arial" w:hAnsi="Arial" w:cs="Arial"/>
                <w:b/>
              </w:rPr>
            </w:pPr>
            <w:r>
              <w:rPr>
                <w:rFonts w:ascii="Arial" w:hAnsi="Arial" w:cs="Arial"/>
                <w:b/>
              </w:rPr>
              <w:t>Duty:</w:t>
            </w:r>
          </w:p>
        </w:tc>
        <w:tc>
          <w:tcPr>
            <w:tcW w:w="1080" w:type="dxa"/>
          </w:tcPr>
          <w:p w:rsidR="00D76DFF" w:rsidRDefault="00D76DFF" w:rsidP="00D76DFF">
            <w:pPr>
              <w:rPr>
                <w:rFonts w:ascii="Arial" w:hAnsi="Arial" w:cs="Arial"/>
                <w:b/>
              </w:rPr>
            </w:pPr>
            <w:r>
              <w:rPr>
                <w:rFonts w:ascii="Arial" w:hAnsi="Arial" w:cs="Arial"/>
                <w:b/>
              </w:rPr>
              <w:t>%</w:t>
            </w:r>
          </w:p>
        </w:tc>
      </w:tr>
    </w:tbl>
    <w:p w:rsidR="00D76DFF" w:rsidRPr="005D4E4B" w:rsidRDefault="00D76DFF" w:rsidP="00733FC2">
      <w:pPr>
        <w:ind w:right="-36"/>
        <w:jc w:val="both"/>
        <w:rPr>
          <w:rFonts w:ascii="Arial" w:hAnsi="Arial"/>
        </w:rPr>
      </w:pPr>
      <w:r w:rsidRPr="005D4E4B">
        <w:rPr>
          <w:rFonts w:ascii="Arial" w:hAnsi="Arial"/>
        </w:rPr>
        <w:t xml:space="preserve">Brief </w:t>
      </w:r>
      <w:r>
        <w:rPr>
          <w:rFonts w:ascii="Arial" w:hAnsi="Arial"/>
        </w:rPr>
        <w:t>Duty</w:t>
      </w:r>
      <w:r w:rsidRPr="005D4E4B">
        <w:rPr>
          <w:rFonts w:ascii="Arial" w:hAnsi="Arial"/>
        </w:rPr>
        <w:t xml:space="preserve"> Description:  </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Provide specific examples of regular, ongoing decision</w:t>
      </w:r>
      <w:r w:rsidR="00697A71">
        <w:rPr>
          <w:rFonts w:ascii="Arial" w:hAnsi="Arial"/>
        </w:rPr>
        <w:t>s</w:t>
      </w:r>
      <w:r w:rsidRPr="005D4E4B">
        <w:rPr>
          <w:rFonts w:ascii="Arial" w:hAnsi="Arial"/>
        </w:rPr>
        <w:t xml:space="preserve"> made by this position related to this duty.</w:t>
      </w:r>
    </w:p>
    <w:p w:rsidR="00D76DFF" w:rsidRPr="00733FC2" w:rsidRDefault="00D76DFF" w:rsidP="00733FC2">
      <w:pPr>
        <w:ind w:right="-36"/>
        <w:jc w:val="both"/>
        <w:rPr>
          <w:rFonts w:ascii="Arial" w:hAnsi="Arial"/>
        </w:rPr>
      </w:pPr>
    </w:p>
    <w:p w:rsidR="00D76DFF" w:rsidRPr="00733FC2" w:rsidRDefault="00D76DFF" w:rsidP="00733FC2">
      <w:pPr>
        <w:ind w:right="-36"/>
        <w:jc w:val="both"/>
        <w:rPr>
          <w:rFonts w:ascii="Arial" w:hAnsi="Arial"/>
        </w:rPr>
      </w:pPr>
    </w:p>
    <w:p w:rsidR="00D76DFF" w:rsidRDefault="00D76DFF" w:rsidP="00733FC2">
      <w:pPr>
        <w:ind w:right="-36"/>
        <w:jc w:val="both"/>
        <w:rPr>
          <w:rFonts w:ascii="Arial" w:hAnsi="Arial"/>
        </w:rPr>
      </w:pPr>
      <w:r w:rsidRPr="005D4E4B">
        <w:rPr>
          <w:rFonts w:ascii="Arial" w:hAnsi="Arial"/>
        </w:rPr>
        <w:t xml:space="preserve">In performing this duty, provide examples of typical problems or challenges </w:t>
      </w:r>
      <w:r w:rsidR="00A07D97" w:rsidRPr="005D4E4B">
        <w:rPr>
          <w:rFonts w:ascii="Arial" w:hAnsi="Arial"/>
        </w:rPr>
        <w:t>encountered</w:t>
      </w:r>
      <w:r w:rsidRPr="005D4E4B">
        <w:rPr>
          <w:rFonts w:ascii="Arial" w:hAnsi="Arial"/>
        </w:rPr>
        <w:t xml:space="preserve"> by </w:t>
      </w:r>
      <w:r w:rsidR="00A07D97" w:rsidRPr="005D4E4B">
        <w:rPr>
          <w:rFonts w:ascii="Arial" w:hAnsi="Arial"/>
        </w:rPr>
        <w:t>this</w:t>
      </w:r>
      <w:r w:rsidRPr="005D4E4B">
        <w:rPr>
          <w:rFonts w:ascii="Arial" w:hAnsi="Arial"/>
        </w:rPr>
        <w:t xml:space="preserve"> position, and the guidance used to resolve the problem.</w:t>
      </w:r>
    </w:p>
    <w:p w:rsidR="00733FC2" w:rsidRDefault="00733FC2" w:rsidP="00733FC2">
      <w:pPr>
        <w:ind w:right="-36"/>
        <w:jc w:val="both"/>
        <w:rPr>
          <w:rFonts w:ascii="Arial" w:hAnsi="Arial"/>
        </w:rPr>
      </w:pPr>
    </w:p>
    <w:p w:rsidR="001C7EEE" w:rsidRPr="00733FC2" w:rsidRDefault="001C7EEE" w:rsidP="001C7EEE">
      <w:pPr>
        <w:ind w:right="-36"/>
        <w:jc w:val="both"/>
        <w:rPr>
          <w:rFonts w:ascii="Arial" w:hAnsi="Arial"/>
        </w:rPr>
      </w:pPr>
    </w:p>
    <w:tbl>
      <w:tblPr>
        <w:tblW w:w="10260" w:type="dxa"/>
        <w:tblInd w:w="108" w:type="dxa"/>
        <w:tblLayout w:type="fixed"/>
        <w:tblLook w:val="04A0" w:firstRow="1" w:lastRow="0" w:firstColumn="1" w:lastColumn="0" w:noHBand="0" w:noVBand="1"/>
      </w:tblPr>
      <w:tblGrid>
        <w:gridCol w:w="2160"/>
        <w:gridCol w:w="378"/>
        <w:gridCol w:w="522"/>
        <w:gridCol w:w="108"/>
        <w:gridCol w:w="720"/>
        <w:gridCol w:w="540"/>
        <w:gridCol w:w="630"/>
        <w:gridCol w:w="1440"/>
        <w:gridCol w:w="1530"/>
        <w:gridCol w:w="900"/>
        <w:gridCol w:w="1332"/>
      </w:tblGrid>
      <w:tr w:rsidR="001C7EEE" w:rsidRPr="00EC3973" w:rsidTr="007978CC">
        <w:trPr>
          <w:gridAfter w:val="4"/>
          <w:wAfter w:w="5202" w:type="dxa"/>
        </w:trPr>
        <w:tc>
          <w:tcPr>
            <w:tcW w:w="2538" w:type="dxa"/>
            <w:gridSpan w:val="2"/>
          </w:tcPr>
          <w:p w:rsidR="001C7EEE" w:rsidRPr="00EC3973" w:rsidRDefault="001C7EEE" w:rsidP="007978CC">
            <w:pPr>
              <w:jc w:val="both"/>
              <w:rPr>
                <w:rFonts w:ascii="Arial" w:hAnsi="Arial"/>
                <w:sz w:val="18"/>
              </w:rPr>
            </w:pPr>
            <w:r w:rsidRPr="00EC3973">
              <w:rPr>
                <w:rFonts w:ascii="Arial" w:hAnsi="Arial"/>
                <w:sz w:val="18"/>
              </w:rPr>
              <w:t>ADAAA Essential Function?</w:t>
            </w:r>
          </w:p>
        </w:tc>
        <w:tc>
          <w:tcPr>
            <w:tcW w:w="630" w:type="dxa"/>
            <w:gridSpan w:val="2"/>
            <w:tcBorders>
              <w:bottom w:val="single" w:sz="4" w:space="0" w:color="auto"/>
            </w:tcBorders>
          </w:tcPr>
          <w:p w:rsidR="001C7EEE" w:rsidRPr="00EC3973" w:rsidRDefault="001C7EEE" w:rsidP="007978CC">
            <w:pPr>
              <w:jc w:val="both"/>
              <w:rPr>
                <w:rFonts w:ascii="Arial" w:hAnsi="Arial"/>
                <w:sz w:val="18"/>
              </w:rPr>
            </w:pPr>
          </w:p>
        </w:tc>
        <w:tc>
          <w:tcPr>
            <w:tcW w:w="720" w:type="dxa"/>
          </w:tcPr>
          <w:p w:rsidR="001C7EEE" w:rsidRPr="00EC3973" w:rsidRDefault="001C7EEE" w:rsidP="007978CC">
            <w:pPr>
              <w:jc w:val="both"/>
              <w:rPr>
                <w:rFonts w:ascii="Arial" w:hAnsi="Arial"/>
                <w:sz w:val="18"/>
              </w:rPr>
            </w:pPr>
            <w:r w:rsidRPr="00EC3973">
              <w:rPr>
                <w:rFonts w:ascii="Arial" w:hAnsi="Arial"/>
                <w:sz w:val="18"/>
              </w:rPr>
              <w:t>Yes</w:t>
            </w:r>
          </w:p>
        </w:tc>
        <w:tc>
          <w:tcPr>
            <w:tcW w:w="540" w:type="dxa"/>
            <w:tcBorders>
              <w:bottom w:val="single" w:sz="4" w:space="0" w:color="auto"/>
            </w:tcBorders>
          </w:tcPr>
          <w:p w:rsidR="001C7EEE" w:rsidRPr="00EC3973" w:rsidRDefault="001C7EEE" w:rsidP="007978CC">
            <w:pPr>
              <w:jc w:val="both"/>
              <w:rPr>
                <w:rFonts w:ascii="Arial" w:hAnsi="Arial"/>
                <w:sz w:val="18"/>
              </w:rPr>
            </w:pPr>
          </w:p>
        </w:tc>
        <w:tc>
          <w:tcPr>
            <w:tcW w:w="630" w:type="dxa"/>
          </w:tcPr>
          <w:p w:rsidR="001C7EEE" w:rsidRPr="00EC3973" w:rsidRDefault="001C7EEE" w:rsidP="007978CC">
            <w:pPr>
              <w:jc w:val="both"/>
              <w:rPr>
                <w:rFonts w:ascii="Arial" w:hAnsi="Arial"/>
                <w:sz w:val="18"/>
              </w:rPr>
            </w:pPr>
            <w:r w:rsidRPr="00EC3973">
              <w:rPr>
                <w:rFonts w:ascii="Arial" w:hAnsi="Arial"/>
                <w:sz w:val="18"/>
              </w:rPr>
              <w:t>No</w:t>
            </w:r>
          </w:p>
        </w:tc>
      </w:tr>
      <w:tr w:rsidR="001C7EEE" w:rsidRPr="00EC3973" w:rsidTr="007978CC">
        <w:tc>
          <w:tcPr>
            <w:tcW w:w="2160" w:type="dxa"/>
          </w:tcPr>
          <w:p w:rsidR="001C7EEE" w:rsidRPr="00EC3973" w:rsidRDefault="001C7EEE" w:rsidP="007978CC">
            <w:pPr>
              <w:rPr>
                <w:rFonts w:ascii="Arial" w:hAnsi="Arial"/>
                <w:sz w:val="18"/>
              </w:rPr>
            </w:pPr>
            <w:r w:rsidRPr="00EC3973">
              <w:rPr>
                <w:rFonts w:ascii="Arial" w:hAnsi="Arial"/>
                <w:sz w:val="18"/>
              </w:rPr>
              <w:t>Functional Attributes:</w:t>
            </w: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Physical</w:t>
            </w:r>
          </w:p>
        </w:tc>
        <w:tc>
          <w:tcPr>
            <w:tcW w:w="7200" w:type="dxa"/>
            <w:gridSpan w:val="8"/>
            <w:tcBorders>
              <w:bottom w:val="single" w:sz="4" w:space="0" w:color="auto"/>
            </w:tcBorders>
          </w:tcPr>
          <w:p w:rsidR="001C7EEE" w:rsidRPr="00EC3973" w:rsidRDefault="001C7EEE" w:rsidP="007978CC">
            <w:pPr>
              <w:jc w:val="both"/>
              <w:rPr>
                <w:rFonts w:ascii="Arial" w:hAnsi="Arial"/>
                <w:sz w:val="18"/>
              </w:rPr>
            </w:pPr>
          </w:p>
        </w:tc>
      </w:tr>
      <w:tr w:rsidR="001C7EEE" w:rsidRPr="00EC3973" w:rsidTr="007978CC">
        <w:tc>
          <w:tcPr>
            <w:tcW w:w="2160" w:type="dxa"/>
          </w:tcPr>
          <w:p w:rsidR="001C7EEE" w:rsidRPr="00EC3973" w:rsidRDefault="001C7EEE" w:rsidP="007978CC">
            <w:pPr>
              <w:rPr>
                <w:rFonts w:ascii="Arial" w:hAnsi="Arial"/>
                <w:sz w:val="18"/>
              </w:rPr>
            </w:pP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Mental</w:t>
            </w:r>
          </w:p>
        </w:tc>
        <w:tc>
          <w:tcPr>
            <w:tcW w:w="1998" w:type="dxa"/>
            <w:gridSpan w:val="4"/>
            <w:tcBorders>
              <w:bottom w:val="single" w:sz="4" w:space="0" w:color="auto"/>
            </w:tcBorders>
          </w:tcPr>
          <w:p w:rsidR="001C7EEE" w:rsidRPr="00EC3973" w:rsidRDefault="001C7EEE" w:rsidP="007978CC">
            <w:pPr>
              <w:jc w:val="both"/>
              <w:rPr>
                <w:rFonts w:ascii="Arial" w:hAnsi="Arial"/>
                <w:sz w:val="18"/>
              </w:rPr>
            </w:pPr>
          </w:p>
        </w:tc>
        <w:tc>
          <w:tcPr>
            <w:tcW w:w="1440" w:type="dxa"/>
          </w:tcPr>
          <w:p w:rsidR="001C7EEE" w:rsidRPr="00EC3973" w:rsidRDefault="001C7EEE" w:rsidP="007978CC">
            <w:pPr>
              <w:jc w:val="both"/>
              <w:rPr>
                <w:rFonts w:ascii="Arial" w:hAnsi="Arial"/>
                <w:sz w:val="18"/>
              </w:rPr>
            </w:pPr>
            <w:r w:rsidRPr="00EC3973">
              <w:rPr>
                <w:rFonts w:ascii="Arial" w:hAnsi="Arial"/>
                <w:sz w:val="18"/>
              </w:rPr>
              <w:t>Environmental</w:t>
            </w:r>
          </w:p>
        </w:tc>
        <w:tc>
          <w:tcPr>
            <w:tcW w:w="1530" w:type="dxa"/>
            <w:tcBorders>
              <w:bottom w:val="single" w:sz="4" w:space="0" w:color="auto"/>
            </w:tcBorders>
          </w:tcPr>
          <w:p w:rsidR="001C7EEE" w:rsidRPr="00EC3973" w:rsidRDefault="001C7EEE" w:rsidP="007978CC">
            <w:pPr>
              <w:jc w:val="both"/>
              <w:rPr>
                <w:rFonts w:ascii="Arial" w:hAnsi="Arial"/>
                <w:sz w:val="18"/>
              </w:rPr>
            </w:pPr>
          </w:p>
        </w:tc>
        <w:tc>
          <w:tcPr>
            <w:tcW w:w="900" w:type="dxa"/>
          </w:tcPr>
          <w:p w:rsidR="001C7EEE" w:rsidRPr="00EC3973" w:rsidRDefault="001C7EEE" w:rsidP="007978CC">
            <w:pPr>
              <w:jc w:val="both"/>
              <w:rPr>
                <w:rFonts w:ascii="Arial" w:hAnsi="Arial"/>
                <w:sz w:val="18"/>
              </w:rPr>
            </w:pPr>
            <w:r w:rsidRPr="00EC3973">
              <w:rPr>
                <w:rFonts w:ascii="Arial" w:hAnsi="Arial"/>
                <w:sz w:val="18"/>
              </w:rPr>
              <w:t>Hazards</w:t>
            </w:r>
          </w:p>
        </w:tc>
        <w:tc>
          <w:tcPr>
            <w:tcW w:w="1332" w:type="dxa"/>
            <w:tcBorders>
              <w:bottom w:val="single" w:sz="4" w:space="0" w:color="auto"/>
            </w:tcBorders>
          </w:tcPr>
          <w:p w:rsidR="001C7EEE" w:rsidRPr="00EC3973" w:rsidRDefault="001C7EEE" w:rsidP="007978CC">
            <w:pPr>
              <w:jc w:val="both"/>
              <w:rPr>
                <w:rFonts w:ascii="Arial" w:hAnsi="Arial"/>
                <w:sz w:val="18"/>
              </w:rPr>
            </w:pPr>
          </w:p>
        </w:tc>
      </w:tr>
    </w:tbl>
    <w:p w:rsidR="001C7EEE" w:rsidRPr="00733FC2" w:rsidRDefault="001C7EEE" w:rsidP="001C7EEE">
      <w:pPr>
        <w:ind w:right="-36"/>
        <w:jc w:val="both"/>
        <w:rPr>
          <w:rFonts w:ascii="Arial" w:hAnsi="Arial"/>
        </w:rPr>
      </w:pPr>
    </w:p>
    <w:tbl>
      <w:tblPr>
        <w:tblW w:w="10260" w:type="dxa"/>
        <w:tblInd w:w="108" w:type="dxa"/>
        <w:tblBorders>
          <w:bottom w:val="single" w:sz="4" w:space="0" w:color="auto"/>
          <w:insideH w:val="single" w:sz="4" w:space="0" w:color="auto"/>
        </w:tblBorders>
        <w:tblLook w:val="0000" w:firstRow="0" w:lastRow="0" w:firstColumn="0" w:lastColumn="0" w:noHBand="0" w:noVBand="0"/>
      </w:tblPr>
      <w:tblGrid>
        <w:gridCol w:w="558"/>
        <w:gridCol w:w="8622"/>
        <w:gridCol w:w="1080"/>
      </w:tblGrid>
      <w:tr w:rsidR="00D76DFF" w:rsidTr="00733FC2">
        <w:trPr>
          <w:cantSplit/>
        </w:trPr>
        <w:tc>
          <w:tcPr>
            <w:tcW w:w="558" w:type="dxa"/>
          </w:tcPr>
          <w:p w:rsidR="00D76DFF" w:rsidRDefault="00D76DFF" w:rsidP="00D76DFF">
            <w:pPr>
              <w:jc w:val="both"/>
              <w:rPr>
                <w:rFonts w:ascii="Arial" w:hAnsi="Arial" w:cs="Arial"/>
                <w:b/>
              </w:rPr>
            </w:pPr>
            <w:r>
              <w:rPr>
                <w:rFonts w:ascii="Arial" w:hAnsi="Arial" w:cs="Arial"/>
                <w:b/>
              </w:rPr>
              <w:t xml:space="preserve">E. </w:t>
            </w:r>
          </w:p>
        </w:tc>
        <w:tc>
          <w:tcPr>
            <w:tcW w:w="8622" w:type="dxa"/>
          </w:tcPr>
          <w:p w:rsidR="00D76DFF" w:rsidRPr="008E2831" w:rsidRDefault="00D76DFF" w:rsidP="00D76DFF">
            <w:pPr>
              <w:rPr>
                <w:rFonts w:ascii="Arial" w:hAnsi="Arial" w:cs="Arial"/>
                <w:b/>
              </w:rPr>
            </w:pPr>
            <w:r>
              <w:rPr>
                <w:rFonts w:ascii="Arial" w:hAnsi="Arial" w:cs="Arial"/>
                <w:b/>
              </w:rPr>
              <w:t>Duty:</w:t>
            </w:r>
          </w:p>
        </w:tc>
        <w:tc>
          <w:tcPr>
            <w:tcW w:w="1080" w:type="dxa"/>
          </w:tcPr>
          <w:p w:rsidR="00D76DFF" w:rsidRDefault="00D76DFF" w:rsidP="00D76DFF">
            <w:pPr>
              <w:rPr>
                <w:rFonts w:ascii="Arial" w:hAnsi="Arial" w:cs="Arial"/>
                <w:b/>
              </w:rPr>
            </w:pPr>
            <w:r>
              <w:rPr>
                <w:rFonts w:ascii="Arial" w:hAnsi="Arial" w:cs="Arial"/>
                <w:b/>
              </w:rPr>
              <w:t>%</w:t>
            </w:r>
          </w:p>
        </w:tc>
      </w:tr>
    </w:tbl>
    <w:p w:rsidR="00D76DFF" w:rsidRPr="005D4E4B" w:rsidRDefault="00D76DFF" w:rsidP="00733FC2">
      <w:pPr>
        <w:ind w:right="-36"/>
        <w:jc w:val="both"/>
        <w:rPr>
          <w:rFonts w:ascii="Arial" w:hAnsi="Arial"/>
        </w:rPr>
      </w:pPr>
      <w:r w:rsidRPr="005D4E4B">
        <w:rPr>
          <w:rFonts w:ascii="Arial" w:hAnsi="Arial"/>
        </w:rPr>
        <w:t xml:space="preserve">Brief </w:t>
      </w:r>
      <w:r>
        <w:rPr>
          <w:rFonts w:ascii="Arial" w:hAnsi="Arial"/>
        </w:rPr>
        <w:t>Duty</w:t>
      </w:r>
      <w:r w:rsidRPr="005D4E4B">
        <w:rPr>
          <w:rFonts w:ascii="Arial" w:hAnsi="Arial"/>
        </w:rPr>
        <w:t xml:space="preserve"> Description:</w:t>
      </w:r>
    </w:p>
    <w:p w:rsidR="00D76DFF" w:rsidRPr="005D4E4B" w:rsidRDefault="00D76DFF" w:rsidP="00733FC2">
      <w:pPr>
        <w:ind w:right="-36"/>
        <w:jc w:val="both"/>
        <w:rPr>
          <w:rFonts w:ascii="Arial" w:hAnsi="Arial"/>
        </w:rPr>
      </w:pPr>
    </w:p>
    <w:p w:rsidR="00D76DFF" w:rsidRPr="005D4E4B" w:rsidRDefault="00D76DFF" w:rsidP="00733FC2">
      <w:pPr>
        <w:ind w:right="-36"/>
        <w:jc w:val="both"/>
        <w:rPr>
          <w:rFonts w:ascii="Arial" w:hAnsi="Arial"/>
        </w:rPr>
      </w:pPr>
    </w:p>
    <w:p w:rsidR="00D76DFF" w:rsidRPr="005D4E4B" w:rsidRDefault="00D76DFF" w:rsidP="00733FC2">
      <w:pPr>
        <w:ind w:right="-36"/>
        <w:jc w:val="both"/>
        <w:rPr>
          <w:rFonts w:ascii="Arial" w:hAnsi="Arial"/>
        </w:rPr>
      </w:pPr>
      <w:r w:rsidRPr="005D4E4B">
        <w:rPr>
          <w:rFonts w:ascii="Arial" w:hAnsi="Arial"/>
        </w:rPr>
        <w:t>Provide specific examples of regular, ongoing decision</w:t>
      </w:r>
      <w:r w:rsidR="00697A71">
        <w:rPr>
          <w:rFonts w:ascii="Arial" w:hAnsi="Arial"/>
        </w:rPr>
        <w:t>s</w:t>
      </w:r>
      <w:r w:rsidRPr="005D4E4B">
        <w:rPr>
          <w:rFonts w:ascii="Arial" w:hAnsi="Arial"/>
        </w:rPr>
        <w:t xml:space="preserve"> made by this position related to this duty.</w:t>
      </w:r>
    </w:p>
    <w:p w:rsidR="00D76DFF" w:rsidRPr="005D4E4B" w:rsidRDefault="00D76DFF" w:rsidP="00733FC2">
      <w:pPr>
        <w:ind w:right="-36"/>
        <w:jc w:val="both"/>
        <w:rPr>
          <w:rFonts w:ascii="Arial" w:hAnsi="Arial"/>
        </w:rPr>
      </w:pPr>
    </w:p>
    <w:p w:rsidR="00D76DFF" w:rsidRPr="005D4E4B" w:rsidRDefault="00D76DFF" w:rsidP="00733FC2">
      <w:pPr>
        <w:ind w:right="-36"/>
        <w:jc w:val="both"/>
        <w:rPr>
          <w:rFonts w:ascii="Arial" w:hAnsi="Arial"/>
        </w:rPr>
      </w:pPr>
    </w:p>
    <w:p w:rsidR="00D76DFF" w:rsidRDefault="00D76DFF" w:rsidP="00733FC2">
      <w:pPr>
        <w:ind w:right="-36"/>
        <w:jc w:val="both"/>
        <w:rPr>
          <w:rFonts w:ascii="Arial" w:hAnsi="Arial"/>
        </w:rPr>
      </w:pPr>
      <w:r w:rsidRPr="005D4E4B">
        <w:rPr>
          <w:rFonts w:ascii="Arial" w:hAnsi="Arial"/>
        </w:rPr>
        <w:t xml:space="preserve">In performing this duty, provide examples of typical problems or challenges </w:t>
      </w:r>
      <w:r w:rsidR="00A07D97" w:rsidRPr="005D4E4B">
        <w:rPr>
          <w:rFonts w:ascii="Arial" w:hAnsi="Arial"/>
        </w:rPr>
        <w:t>encountered</w:t>
      </w:r>
      <w:r w:rsidRPr="005D4E4B">
        <w:rPr>
          <w:rFonts w:ascii="Arial" w:hAnsi="Arial"/>
        </w:rPr>
        <w:t xml:space="preserve"> by </w:t>
      </w:r>
      <w:r w:rsidR="00A07D97" w:rsidRPr="005D4E4B">
        <w:rPr>
          <w:rFonts w:ascii="Arial" w:hAnsi="Arial"/>
        </w:rPr>
        <w:t>this</w:t>
      </w:r>
      <w:r w:rsidRPr="005D4E4B">
        <w:rPr>
          <w:rFonts w:ascii="Arial" w:hAnsi="Arial"/>
        </w:rPr>
        <w:t xml:space="preserve"> position, and the guidance used to resolve the problem.</w:t>
      </w:r>
    </w:p>
    <w:p w:rsidR="00733FC2" w:rsidRDefault="00733FC2" w:rsidP="00733FC2">
      <w:pPr>
        <w:ind w:right="-36"/>
        <w:jc w:val="both"/>
        <w:rPr>
          <w:rFonts w:ascii="Arial" w:hAnsi="Arial"/>
        </w:rPr>
      </w:pPr>
    </w:p>
    <w:p w:rsidR="001C7EEE" w:rsidRPr="00733FC2" w:rsidRDefault="001C7EEE" w:rsidP="001C7EEE">
      <w:pPr>
        <w:ind w:right="-36"/>
        <w:jc w:val="both"/>
        <w:rPr>
          <w:rFonts w:ascii="Arial" w:hAnsi="Arial"/>
        </w:rPr>
      </w:pPr>
    </w:p>
    <w:tbl>
      <w:tblPr>
        <w:tblW w:w="10260" w:type="dxa"/>
        <w:tblInd w:w="108" w:type="dxa"/>
        <w:tblLayout w:type="fixed"/>
        <w:tblLook w:val="04A0" w:firstRow="1" w:lastRow="0" w:firstColumn="1" w:lastColumn="0" w:noHBand="0" w:noVBand="1"/>
      </w:tblPr>
      <w:tblGrid>
        <w:gridCol w:w="2160"/>
        <w:gridCol w:w="378"/>
        <w:gridCol w:w="522"/>
        <w:gridCol w:w="108"/>
        <w:gridCol w:w="720"/>
        <w:gridCol w:w="540"/>
        <w:gridCol w:w="630"/>
        <w:gridCol w:w="1440"/>
        <w:gridCol w:w="1530"/>
        <w:gridCol w:w="900"/>
        <w:gridCol w:w="1332"/>
      </w:tblGrid>
      <w:tr w:rsidR="001C7EEE" w:rsidRPr="00EC3973" w:rsidTr="007978CC">
        <w:trPr>
          <w:gridAfter w:val="4"/>
          <w:wAfter w:w="5202" w:type="dxa"/>
        </w:trPr>
        <w:tc>
          <w:tcPr>
            <w:tcW w:w="2538" w:type="dxa"/>
            <w:gridSpan w:val="2"/>
          </w:tcPr>
          <w:p w:rsidR="001C7EEE" w:rsidRPr="00EC3973" w:rsidRDefault="001C7EEE" w:rsidP="007978CC">
            <w:pPr>
              <w:jc w:val="both"/>
              <w:rPr>
                <w:rFonts w:ascii="Arial" w:hAnsi="Arial"/>
                <w:sz w:val="18"/>
              </w:rPr>
            </w:pPr>
            <w:r w:rsidRPr="00EC3973">
              <w:rPr>
                <w:rFonts w:ascii="Arial" w:hAnsi="Arial"/>
                <w:sz w:val="18"/>
              </w:rPr>
              <w:t>ADAAA Essential Function?</w:t>
            </w:r>
          </w:p>
        </w:tc>
        <w:tc>
          <w:tcPr>
            <w:tcW w:w="630" w:type="dxa"/>
            <w:gridSpan w:val="2"/>
            <w:tcBorders>
              <w:bottom w:val="single" w:sz="4" w:space="0" w:color="auto"/>
            </w:tcBorders>
          </w:tcPr>
          <w:p w:rsidR="001C7EEE" w:rsidRPr="00EC3973" w:rsidRDefault="001C7EEE" w:rsidP="007978CC">
            <w:pPr>
              <w:jc w:val="both"/>
              <w:rPr>
                <w:rFonts w:ascii="Arial" w:hAnsi="Arial"/>
                <w:sz w:val="18"/>
              </w:rPr>
            </w:pPr>
          </w:p>
        </w:tc>
        <w:tc>
          <w:tcPr>
            <w:tcW w:w="720" w:type="dxa"/>
          </w:tcPr>
          <w:p w:rsidR="001C7EEE" w:rsidRPr="00EC3973" w:rsidRDefault="001C7EEE" w:rsidP="007978CC">
            <w:pPr>
              <w:jc w:val="both"/>
              <w:rPr>
                <w:rFonts w:ascii="Arial" w:hAnsi="Arial"/>
                <w:sz w:val="18"/>
              </w:rPr>
            </w:pPr>
            <w:r w:rsidRPr="00EC3973">
              <w:rPr>
                <w:rFonts w:ascii="Arial" w:hAnsi="Arial"/>
                <w:sz w:val="18"/>
              </w:rPr>
              <w:t>Yes</w:t>
            </w:r>
          </w:p>
        </w:tc>
        <w:tc>
          <w:tcPr>
            <w:tcW w:w="540" w:type="dxa"/>
            <w:tcBorders>
              <w:bottom w:val="single" w:sz="4" w:space="0" w:color="auto"/>
            </w:tcBorders>
          </w:tcPr>
          <w:p w:rsidR="001C7EEE" w:rsidRPr="00EC3973" w:rsidRDefault="001C7EEE" w:rsidP="007978CC">
            <w:pPr>
              <w:jc w:val="both"/>
              <w:rPr>
                <w:rFonts w:ascii="Arial" w:hAnsi="Arial"/>
                <w:sz w:val="18"/>
              </w:rPr>
            </w:pPr>
          </w:p>
        </w:tc>
        <w:tc>
          <w:tcPr>
            <w:tcW w:w="630" w:type="dxa"/>
          </w:tcPr>
          <w:p w:rsidR="001C7EEE" w:rsidRPr="00EC3973" w:rsidRDefault="001C7EEE" w:rsidP="007978CC">
            <w:pPr>
              <w:jc w:val="both"/>
              <w:rPr>
                <w:rFonts w:ascii="Arial" w:hAnsi="Arial"/>
                <w:sz w:val="18"/>
              </w:rPr>
            </w:pPr>
            <w:r w:rsidRPr="00EC3973">
              <w:rPr>
                <w:rFonts w:ascii="Arial" w:hAnsi="Arial"/>
                <w:sz w:val="18"/>
              </w:rPr>
              <w:t>No</w:t>
            </w:r>
          </w:p>
        </w:tc>
      </w:tr>
      <w:tr w:rsidR="001C7EEE" w:rsidRPr="00EC3973" w:rsidTr="007978CC">
        <w:tc>
          <w:tcPr>
            <w:tcW w:w="2160" w:type="dxa"/>
          </w:tcPr>
          <w:p w:rsidR="001C7EEE" w:rsidRPr="00EC3973" w:rsidRDefault="001C7EEE" w:rsidP="007978CC">
            <w:pPr>
              <w:rPr>
                <w:rFonts w:ascii="Arial" w:hAnsi="Arial"/>
                <w:sz w:val="18"/>
              </w:rPr>
            </w:pPr>
            <w:r w:rsidRPr="00EC3973">
              <w:rPr>
                <w:rFonts w:ascii="Arial" w:hAnsi="Arial"/>
                <w:sz w:val="18"/>
              </w:rPr>
              <w:t>Functional Attributes:</w:t>
            </w: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Physical</w:t>
            </w:r>
          </w:p>
        </w:tc>
        <w:tc>
          <w:tcPr>
            <w:tcW w:w="7200" w:type="dxa"/>
            <w:gridSpan w:val="8"/>
            <w:tcBorders>
              <w:bottom w:val="single" w:sz="4" w:space="0" w:color="auto"/>
            </w:tcBorders>
          </w:tcPr>
          <w:p w:rsidR="001C7EEE" w:rsidRPr="00EC3973" w:rsidRDefault="001C7EEE" w:rsidP="007978CC">
            <w:pPr>
              <w:jc w:val="both"/>
              <w:rPr>
                <w:rFonts w:ascii="Arial" w:hAnsi="Arial"/>
                <w:sz w:val="18"/>
              </w:rPr>
            </w:pPr>
          </w:p>
        </w:tc>
      </w:tr>
      <w:tr w:rsidR="001C7EEE" w:rsidRPr="00EC3973" w:rsidTr="007978CC">
        <w:tc>
          <w:tcPr>
            <w:tcW w:w="2160" w:type="dxa"/>
          </w:tcPr>
          <w:p w:rsidR="001C7EEE" w:rsidRPr="00EC3973" w:rsidRDefault="001C7EEE" w:rsidP="007978CC">
            <w:pPr>
              <w:rPr>
                <w:rFonts w:ascii="Arial" w:hAnsi="Arial"/>
                <w:sz w:val="18"/>
              </w:rPr>
            </w:pPr>
          </w:p>
        </w:tc>
        <w:tc>
          <w:tcPr>
            <w:tcW w:w="900" w:type="dxa"/>
            <w:gridSpan w:val="2"/>
          </w:tcPr>
          <w:p w:rsidR="001C7EEE" w:rsidRPr="00EC3973" w:rsidRDefault="001C7EEE" w:rsidP="007978CC">
            <w:pPr>
              <w:jc w:val="both"/>
              <w:rPr>
                <w:rFonts w:ascii="Arial" w:hAnsi="Arial"/>
                <w:sz w:val="18"/>
              </w:rPr>
            </w:pPr>
            <w:r w:rsidRPr="00EC3973">
              <w:rPr>
                <w:rFonts w:ascii="Arial" w:hAnsi="Arial"/>
                <w:sz w:val="18"/>
              </w:rPr>
              <w:t>Mental</w:t>
            </w:r>
          </w:p>
        </w:tc>
        <w:tc>
          <w:tcPr>
            <w:tcW w:w="1998" w:type="dxa"/>
            <w:gridSpan w:val="4"/>
            <w:tcBorders>
              <w:bottom w:val="single" w:sz="4" w:space="0" w:color="auto"/>
            </w:tcBorders>
          </w:tcPr>
          <w:p w:rsidR="001C7EEE" w:rsidRPr="00EC3973" w:rsidRDefault="001C7EEE" w:rsidP="007978CC">
            <w:pPr>
              <w:jc w:val="both"/>
              <w:rPr>
                <w:rFonts w:ascii="Arial" w:hAnsi="Arial"/>
                <w:sz w:val="18"/>
              </w:rPr>
            </w:pPr>
          </w:p>
        </w:tc>
        <w:tc>
          <w:tcPr>
            <w:tcW w:w="1440" w:type="dxa"/>
          </w:tcPr>
          <w:p w:rsidR="001C7EEE" w:rsidRPr="00EC3973" w:rsidRDefault="001C7EEE" w:rsidP="007978CC">
            <w:pPr>
              <w:jc w:val="both"/>
              <w:rPr>
                <w:rFonts w:ascii="Arial" w:hAnsi="Arial"/>
                <w:sz w:val="18"/>
              </w:rPr>
            </w:pPr>
            <w:r w:rsidRPr="00EC3973">
              <w:rPr>
                <w:rFonts w:ascii="Arial" w:hAnsi="Arial"/>
                <w:sz w:val="18"/>
              </w:rPr>
              <w:t>Environmental</w:t>
            </w:r>
          </w:p>
        </w:tc>
        <w:tc>
          <w:tcPr>
            <w:tcW w:w="1530" w:type="dxa"/>
            <w:tcBorders>
              <w:bottom w:val="single" w:sz="4" w:space="0" w:color="auto"/>
            </w:tcBorders>
          </w:tcPr>
          <w:p w:rsidR="001C7EEE" w:rsidRPr="00EC3973" w:rsidRDefault="001C7EEE" w:rsidP="007978CC">
            <w:pPr>
              <w:jc w:val="both"/>
              <w:rPr>
                <w:rFonts w:ascii="Arial" w:hAnsi="Arial"/>
                <w:sz w:val="18"/>
              </w:rPr>
            </w:pPr>
          </w:p>
        </w:tc>
        <w:tc>
          <w:tcPr>
            <w:tcW w:w="900" w:type="dxa"/>
          </w:tcPr>
          <w:p w:rsidR="001C7EEE" w:rsidRPr="00EC3973" w:rsidRDefault="001C7EEE" w:rsidP="007978CC">
            <w:pPr>
              <w:jc w:val="both"/>
              <w:rPr>
                <w:rFonts w:ascii="Arial" w:hAnsi="Arial"/>
                <w:sz w:val="18"/>
              </w:rPr>
            </w:pPr>
            <w:r w:rsidRPr="00EC3973">
              <w:rPr>
                <w:rFonts w:ascii="Arial" w:hAnsi="Arial"/>
                <w:sz w:val="18"/>
              </w:rPr>
              <w:t>Hazards</w:t>
            </w:r>
          </w:p>
        </w:tc>
        <w:tc>
          <w:tcPr>
            <w:tcW w:w="1332" w:type="dxa"/>
            <w:tcBorders>
              <w:bottom w:val="single" w:sz="4" w:space="0" w:color="auto"/>
            </w:tcBorders>
          </w:tcPr>
          <w:p w:rsidR="001C7EEE" w:rsidRPr="00EC3973" w:rsidRDefault="001C7EEE" w:rsidP="007978CC">
            <w:pPr>
              <w:jc w:val="both"/>
              <w:rPr>
                <w:rFonts w:ascii="Arial" w:hAnsi="Arial"/>
                <w:sz w:val="18"/>
              </w:rPr>
            </w:pPr>
          </w:p>
        </w:tc>
      </w:tr>
    </w:tbl>
    <w:p w:rsidR="001C7EEE" w:rsidRPr="00733FC2" w:rsidRDefault="001C7EEE" w:rsidP="001C7EEE">
      <w:pPr>
        <w:ind w:right="-36"/>
        <w:jc w:val="both"/>
        <w:rPr>
          <w:rFonts w:ascii="Arial" w:hAnsi="Arial"/>
        </w:rPr>
      </w:pPr>
    </w:p>
    <w:p w:rsidR="008F56F6" w:rsidRPr="007410A4" w:rsidRDefault="008F56F6" w:rsidP="007410A4">
      <w:pPr>
        <w:pStyle w:val="Heading1"/>
        <w:ind w:left="360" w:hanging="360"/>
        <w:rPr>
          <w:rFonts w:ascii="Arial" w:hAnsi="Arial"/>
        </w:rPr>
      </w:pPr>
      <w:r>
        <w:rPr>
          <w:rFonts w:ascii="Arial" w:hAnsi="Arial"/>
        </w:rPr>
        <w:t>LINE AUTHORITY</w:t>
      </w:r>
    </w:p>
    <w:p w:rsidR="008F56F6" w:rsidRPr="001A6267" w:rsidRDefault="008F56F6" w:rsidP="00733FC2">
      <w:pPr>
        <w:ind w:right="-36"/>
        <w:jc w:val="both"/>
        <w:rPr>
          <w:rFonts w:ascii="Arial" w:hAnsi="Arial"/>
        </w:rPr>
      </w:pPr>
    </w:p>
    <w:p w:rsidR="008F56F6" w:rsidRDefault="001A6267" w:rsidP="00733FC2">
      <w:pPr>
        <w:ind w:right="-36"/>
        <w:jc w:val="both"/>
        <w:rPr>
          <w:rFonts w:ascii="Arial" w:hAnsi="Arial"/>
        </w:rPr>
      </w:pPr>
      <w:r w:rsidRPr="001A6267">
        <w:rPr>
          <w:rFonts w:ascii="Arial" w:hAnsi="Arial"/>
        </w:rPr>
        <w:t xml:space="preserve">Check the category that best </w:t>
      </w:r>
      <w:r w:rsidR="00A07D97" w:rsidRPr="001A6267">
        <w:rPr>
          <w:rFonts w:ascii="Arial" w:hAnsi="Arial"/>
        </w:rPr>
        <w:t>describes</w:t>
      </w:r>
      <w:r w:rsidRPr="001A6267">
        <w:rPr>
          <w:rFonts w:ascii="Arial" w:hAnsi="Arial"/>
        </w:rPr>
        <w:t xml:space="preserve"> the position’s formal, direct supervisory responsibility.  Note: t</w:t>
      </w:r>
      <w:r w:rsidR="008F56F6" w:rsidRPr="001A6267">
        <w:rPr>
          <w:rFonts w:ascii="Arial" w:hAnsi="Arial"/>
        </w:rPr>
        <w:t>he</w:t>
      </w:r>
      <w:r w:rsidR="008F56F6">
        <w:rPr>
          <w:rFonts w:ascii="Arial" w:hAnsi="Arial"/>
        </w:rPr>
        <w:t xml:space="preserve"> calculation of 1 Full Time Equivalent (FTE) = 2080 hours/year or 40 hours/week for 52 weeks.</w:t>
      </w:r>
    </w:p>
    <w:p w:rsidR="008F56F6" w:rsidRPr="00733FC2" w:rsidRDefault="008F56F6" w:rsidP="00733FC2">
      <w:pPr>
        <w:ind w:right="-36"/>
        <w:jc w:val="both"/>
        <w:rPr>
          <w:rFonts w:ascii="Arial" w:hAnsi="Arial"/>
        </w:rPr>
      </w:pPr>
    </w:p>
    <w:tbl>
      <w:tblPr>
        <w:tblW w:w="10260" w:type="dxa"/>
        <w:tblInd w:w="108" w:type="dxa"/>
        <w:tblBorders>
          <w:insideH w:val="single" w:sz="4" w:space="0" w:color="auto"/>
        </w:tblBorders>
        <w:tblLook w:val="0000" w:firstRow="0" w:lastRow="0" w:firstColumn="0" w:lastColumn="0" w:noHBand="0" w:noVBand="0"/>
      </w:tblPr>
      <w:tblGrid>
        <w:gridCol w:w="540"/>
        <w:gridCol w:w="9720"/>
      </w:tblGrid>
      <w:tr w:rsidR="008F56F6" w:rsidTr="001C7EEE">
        <w:tc>
          <w:tcPr>
            <w:tcW w:w="540" w:type="dxa"/>
            <w:tcBorders>
              <w:top w:val="nil"/>
              <w:bottom w:val="single" w:sz="4" w:space="0" w:color="auto"/>
            </w:tcBorders>
          </w:tcPr>
          <w:p w:rsidR="008F56F6" w:rsidRDefault="008F56F6">
            <w:pPr>
              <w:jc w:val="both"/>
              <w:rPr>
                <w:rFonts w:ascii="Arial" w:hAnsi="Arial"/>
                <w:bCs/>
              </w:rPr>
            </w:pPr>
          </w:p>
        </w:tc>
        <w:tc>
          <w:tcPr>
            <w:tcW w:w="9720" w:type="dxa"/>
          </w:tcPr>
          <w:p w:rsidR="008F56F6" w:rsidRDefault="008F56F6">
            <w:pPr>
              <w:jc w:val="both"/>
              <w:rPr>
                <w:rFonts w:ascii="Arial" w:hAnsi="Arial"/>
                <w:b/>
              </w:rPr>
            </w:pPr>
            <w:r>
              <w:rPr>
                <w:rFonts w:ascii="Arial" w:hAnsi="Arial"/>
                <w:b/>
              </w:rPr>
              <w:t>No formal supervisory authority.</w:t>
            </w:r>
          </w:p>
        </w:tc>
      </w:tr>
    </w:tbl>
    <w:p w:rsidR="008F56F6" w:rsidRDefault="008F56F6">
      <w:pPr>
        <w:jc w:val="both"/>
        <w:rPr>
          <w:rFonts w:ascii="Arial" w:hAnsi="Arial"/>
          <w:bCs/>
          <w:sz w:val="18"/>
        </w:rPr>
      </w:pPr>
    </w:p>
    <w:tbl>
      <w:tblPr>
        <w:tblW w:w="10260" w:type="dxa"/>
        <w:tblInd w:w="108" w:type="dxa"/>
        <w:tblLook w:val="0000" w:firstRow="0" w:lastRow="0" w:firstColumn="0" w:lastColumn="0" w:noHBand="0" w:noVBand="0"/>
      </w:tblPr>
      <w:tblGrid>
        <w:gridCol w:w="540"/>
        <w:gridCol w:w="2700"/>
        <w:gridCol w:w="810"/>
        <w:gridCol w:w="630"/>
        <w:gridCol w:w="1260"/>
        <w:gridCol w:w="4320"/>
      </w:tblGrid>
      <w:tr w:rsidR="008F56F6" w:rsidTr="001C7EEE">
        <w:tc>
          <w:tcPr>
            <w:tcW w:w="540" w:type="dxa"/>
            <w:tcBorders>
              <w:bottom w:val="single" w:sz="4" w:space="0" w:color="auto"/>
            </w:tcBorders>
          </w:tcPr>
          <w:p w:rsidR="008F56F6" w:rsidRDefault="008F56F6">
            <w:pPr>
              <w:jc w:val="both"/>
              <w:rPr>
                <w:rFonts w:ascii="Arial" w:hAnsi="Arial"/>
              </w:rPr>
            </w:pPr>
          </w:p>
        </w:tc>
        <w:tc>
          <w:tcPr>
            <w:tcW w:w="2700" w:type="dxa"/>
          </w:tcPr>
          <w:p w:rsidR="008F56F6" w:rsidRDefault="008F56F6">
            <w:pPr>
              <w:jc w:val="both"/>
              <w:rPr>
                <w:rFonts w:ascii="Arial" w:hAnsi="Arial"/>
              </w:rPr>
            </w:pPr>
            <w:r>
              <w:rPr>
                <w:rFonts w:ascii="Arial" w:hAnsi="Arial"/>
                <w:b/>
              </w:rPr>
              <w:t>Work leader over others.</w:t>
            </w:r>
          </w:p>
        </w:tc>
        <w:tc>
          <w:tcPr>
            <w:tcW w:w="810" w:type="dxa"/>
          </w:tcPr>
          <w:p w:rsidR="008F56F6" w:rsidRDefault="008F56F6">
            <w:pPr>
              <w:jc w:val="both"/>
              <w:rPr>
                <w:rFonts w:ascii="Arial" w:hAnsi="Arial"/>
              </w:rPr>
            </w:pPr>
            <w:r>
              <w:rPr>
                <w:rFonts w:ascii="Arial" w:hAnsi="Arial"/>
              </w:rPr>
              <w:t># FTE</w:t>
            </w:r>
          </w:p>
        </w:tc>
        <w:tc>
          <w:tcPr>
            <w:tcW w:w="630" w:type="dxa"/>
            <w:tcBorders>
              <w:bottom w:val="single" w:sz="4" w:space="0" w:color="auto"/>
            </w:tcBorders>
          </w:tcPr>
          <w:p w:rsidR="008F56F6" w:rsidRDefault="008F56F6">
            <w:pPr>
              <w:jc w:val="both"/>
              <w:rPr>
                <w:rFonts w:ascii="Arial" w:hAnsi="Arial"/>
              </w:rPr>
            </w:pPr>
          </w:p>
        </w:tc>
        <w:tc>
          <w:tcPr>
            <w:tcW w:w="1260" w:type="dxa"/>
          </w:tcPr>
          <w:p w:rsidR="008F56F6" w:rsidRDefault="008F56F6">
            <w:pPr>
              <w:jc w:val="both"/>
              <w:rPr>
                <w:rFonts w:ascii="Arial" w:hAnsi="Arial"/>
              </w:rPr>
            </w:pPr>
            <w:r>
              <w:rPr>
                <w:rFonts w:ascii="Arial" w:hAnsi="Arial"/>
              </w:rPr>
              <w:t>Position #s</w:t>
            </w:r>
          </w:p>
        </w:tc>
        <w:tc>
          <w:tcPr>
            <w:tcW w:w="4320" w:type="dxa"/>
            <w:tcBorders>
              <w:bottom w:val="single" w:sz="4" w:space="0" w:color="auto"/>
            </w:tcBorders>
          </w:tcPr>
          <w:p w:rsidR="008F56F6" w:rsidRDefault="008F56F6">
            <w:pPr>
              <w:jc w:val="both"/>
              <w:rPr>
                <w:rFonts w:ascii="Arial" w:hAnsi="Arial"/>
              </w:rPr>
            </w:pPr>
          </w:p>
        </w:tc>
      </w:tr>
      <w:tr w:rsidR="008F56F6" w:rsidTr="001C7EEE">
        <w:trPr>
          <w:cantSplit/>
        </w:trPr>
        <w:tc>
          <w:tcPr>
            <w:tcW w:w="540" w:type="dxa"/>
            <w:tcBorders>
              <w:top w:val="single" w:sz="4" w:space="0" w:color="auto"/>
            </w:tcBorders>
          </w:tcPr>
          <w:p w:rsidR="008F56F6" w:rsidRDefault="008F56F6">
            <w:pPr>
              <w:jc w:val="both"/>
              <w:rPr>
                <w:rFonts w:ascii="Arial" w:hAnsi="Arial"/>
              </w:rPr>
            </w:pPr>
          </w:p>
        </w:tc>
        <w:tc>
          <w:tcPr>
            <w:tcW w:w="9720" w:type="dxa"/>
            <w:gridSpan w:val="5"/>
          </w:tcPr>
          <w:p w:rsidR="008F56F6" w:rsidRDefault="008F56F6" w:rsidP="001A6267">
            <w:pPr>
              <w:jc w:val="both"/>
              <w:rPr>
                <w:rFonts w:ascii="Arial" w:hAnsi="Arial"/>
              </w:rPr>
            </w:pPr>
            <w:r>
              <w:rPr>
                <w:rFonts w:ascii="Arial" w:hAnsi="Arial"/>
                <w:b/>
                <w:sz w:val="18"/>
              </w:rPr>
              <w:t>Work Leader</w:t>
            </w:r>
            <w:r>
              <w:rPr>
                <w:rFonts w:ascii="Arial" w:hAnsi="Arial"/>
                <w:sz w:val="18"/>
              </w:rPr>
              <w:t xml:space="preserve"> is partially accountable for work product of </w:t>
            </w:r>
            <w:r w:rsidR="001A6267">
              <w:rPr>
                <w:rFonts w:ascii="Arial" w:hAnsi="Arial"/>
                <w:sz w:val="18"/>
              </w:rPr>
              <w:t>a minimum of</w:t>
            </w:r>
            <w:r>
              <w:rPr>
                <w:rFonts w:ascii="Arial" w:hAnsi="Arial"/>
                <w:sz w:val="18"/>
              </w:rPr>
              <w:t xml:space="preserve"> 2 FTE with 1 FTE in the same class series or at the same conceptual level.</w:t>
            </w:r>
          </w:p>
        </w:tc>
      </w:tr>
    </w:tbl>
    <w:p w:rsidR="008F56F6" w:rsidRDefault="008F56F6">
      <w:pPr>
        <w:jc w:val="both"/>
        <w:rPr>
          <w:rFonts w:ascii="Arial" w:hAnsi="Arial"/>
          <w:bCs/>
          <w:sz w:val="18"/>
        </w:rPr>
      </w:pPr>
    </w:p>
    <w:tbl>
      <w:tblPr>
        <w:tblW w:w="10260" w:type="dxa"/>
        <w:tblInd w:w="108" w:type="dxa"/>
        <w:tblLook w:val="0000" w:firstRow="0" w:lastRow="0" w:firstColumn="0" w:lastColumn="0" w:noHBand="0" w:noVBand="0"/>
      </w:tblPr>
      <w:tblGrid>
        <w:gridCol w:w="540"/>
        <w:gridCol w:w="2160"/>
        <w:gridCol w:w="810"/>
        <w:gridCol w:w="630"/>
        <w:gridCol w:w="1260"/>
        <w:gridCol w:w="4860"/>
      </w:tblGrid>
      <w:tr w:rsidR="008F56F6" w:rsidTr="001C7EEE">
        <w:tc>
          <w:tcPr>
            <w:tcW w:w="540" w:type="dxa"/>
            <w:tcBorders>
              <w:bottom w:val="single" w:sz="4" w:space="0" w:color="auto"/>
            </w:tcBorders>
          </w:tcPr>
          <w:p w:rsidR="008F56F6" w:rsidRDefault="008F56F6">
            <w:pPr>
              <w:jc w:val="both"/>
              <w:rPr>
                <w:rFonts w:ascii="Arial" w:hAnsi="Arial"/>
              </w:rPr>
            </w:pPr>
          </w:p>
        </w:tc>
        <w:tc>
          <w:tcPr>
            <w:tcW w:w="2160" w:type="dxa"/>
          </w:tcPr>
          <w:p w:rsidR="008F56F6" w:rsidRDefault="008F56F6">
            <w:pPr>
              <w:jc w:val="both"/>
              <w:rPr>
                <w:rFonts w:ascii="Arial" w:hAnsi="Arial"/>
              </w:rPr>
            </w:pPr>
            <w:r>
              <w:rPr>
                <w:rFonts w:ascii="Arial" w:hAnsi="Arial"/>
                <w:b/>
              </w:rPr>
              <w:t>Supervise others</w:t>
            </w:r>
            <w:r>
              <w:rPr>
                <w:rFonts w:ascii="Arial" w:hAnsi="Arial"/>
              </w:rPr>
              <w:t>.</w:t>
            </w:r>
          </w:p>
        </w:tc>
        <w:tc>
          <w:tcPr>
            <w:tcW w:w="810" w:type="dxa"/>
          </w:tcPr>
          <w:p w:rsidR="008F56F6" w:rsidRDefault="008F56F6">
            <w:pPr>
              <w:jc w:val="both"/>
              <w:rPr>
                <w:rFonts w:ascii="Arial" w:hAnsi="Arial"/>
              </w:rPr>
            </w:pPr>
            <w:r>
              <w:rPr>
                <w:rFonts w:ascii="Arial" w:hAnsi="Arial"/>
              </w:rPr>
              <w:t># FTE</w:t>
            </w:r>
          </w:p>
        </w:tc>
        <w:tc>
          <w:tcPr>
            <w:tcW w:w="630" w:type="dxa"/>
            <w:tcBorders>
              <w:bottom w:val="single" w:sz="4" w:space="0" w:color="auto"/>
            </w:tcBorders>
          </w:tcPr>
          <w:p w:rsidR="008F56F6" w:rsidRDefault="008F56F6">
            <w:pPr>
              <w:jc w:val="both"/>
              <w:rPr>
                <w:rFonts w:ascii="Arial" w:hAnsi="Arial"/>
              </w:rPr>
            </w:pPr>
          </w:p>
        </w:tc>
        <w:tc>
          <w:tcPr>
            <w:tcW w:w="1260" w:type="dxa"/>
          </w:tcPr>
          <w:p w:rsidR="008F56F6" w:rsidRDefault="008F56F6">
            <w:pPr>
              <w:jc w:val="both"/>
              <w:rPr>
                <w:rFonts w:ascii="Arial" w:hAnsi="Arial"/>
              </w:rPr>
            </w:pPr>
            <w:r>
              <w:rPr>
                <w:rFonts w:ascii="Arial" w:hAnsi="Arial"/>
              </w:rPr>
              <w:t>Position #s</w:t>
            </w:r>
          </w:p>
        </w:tc>
        <w:tc>
          <w:tcPr>
            <w:tcW w:w="4860" w:type="dxa"/>
            <w:tcBorders>
              <w:bottom w:val="single" w:sz="4" w:space="0" w:color="auto"/>
            </w:tcBorders>
          </w:tcPr>
          <w:p w:rsidR="008F56F6" w:rsidRDefault="008F56F6">
            <w:pPr>
              <w:jc w:val="both"/>
              <w:rPr>
                <w:rFonts w:ascii="Arial" w:hAnsi="Arial"/>
              </w:rPr>
            </w:pPr>
          </w:p>
        </w:tc>
      </w:tr>
      <w:tr w:rsidR="008F56F6" w:rsidTr="001C7EEE">
        <w:trPr>
          <w:cantSplit/>
        </w:trPr>
        <w:tc>
          <w:tcPr>
            <w:tcW w:w="540" w:type="dxa"/>
            <w:tcBorders>
              <w:top w:val="single" w:sz="4" w:space="0" w:color="auto"/>
            </w:tcBorders>
          </w:tcPr>
          <w:p w:rsidR="008F56F6" w:rsidRDefault="008F56F6">
            <w:pPr>
              <w:jc w:val="both"/>
              <w:rPr>
                <w:rFonts w:ascii="Arial" w:hAnsi="Arial"/>
              </w:rPr>
            </w:pPr>
          </w:p>
        </w:tc>
        <w:tc>
          <w:tcPr>
            <w:tcW w:w="9720" w:type="dxa"/>
            <w:gridSpan w:val="5"/>
          </w:tcPr>
          <w:p w:rsidR="008F56F6" w:rsidRDefault="008F56F6" w:rsidP="00983290">
            <w:pPr>
              <w:jc w:val="both"/>
              <w:rPr>
                <w:rFonts w:ascii="Arial" w:hAnsi="Arial"/>
              </w:rPr>
            </w:pPr>
            <w:r>
              <w:rPr>
                <w:rFonts w:ascii="Arial" w:hAnsi="Arial"/>
                <w:b/>
                <w:sz w:val="18"/>
              </w:rPr>
              <w:t>Supervisor</w:t>
            </w:r>
            <w:r>
              <w:rPr>
                <w:rFonts w:ascii="Arial" w:hAnsi="Arial"/>
                <w:sz w:val="18"/>
              </w:rPr>
              <w:t xml:space="preserve"> is accountable, including signature authority, for actions and decisions impacting the pay, status, and tenure</w:t>
            </w:r>
            <w:r w:rsidR="00983290">
              <w:rPr>
                <w:rFonts w:ascii="Arial" w:hAnsi="Arial"/>
                <w:sz w:val="18"/>
              </w:rPr>
              <w:t>,  including performance evaluations and 1</w:t>
            </w:r>
            <w:r w:rsidR="00983290" w:rsidRPr="00983290">
              <w:rPr>
                <w:rFonts w:ascii="Arial" w:hAnsi="Arial"/>
                <w:sz w:val="18"/>
                <w:vertAlign w:val="superscript"/>
              </w:rPr>
              <w:t>st</w:t>
            </w:r>
            <w:r w:rsidR="00983290">
              <w:rPr>
                <w:rFonts w:ascii="Arial" w:hAnsi="Arial"/>
                <w:sz w:val="18"/>
              </w:rPr>
              <w:t xml:space="preserve"> step grievance resolution, </w:t>
            </w:r>
            <w:r>
              <w:rPr>
                <w:rFonts w:ascii="Arial" w:hAnsi="Arial"/>
                <w:sz w:val="18"/>
              </w:rPr>
              <w:t xml:space="preserve">of </w:t>
            </w:r>
            <w:r w:rsidR="001A6267">
              <w:rPr>
                <w:rFonts w:ascii="Arial" w:hAnsi="Arial"/>
                <w:sz w:val="18"/>
              </w:rPr>
              <w:t xml:space="preserve">at minimum of </w:t>
            </w:r>
            <w:r>
              <w:rPr>
                <w:rFonts w:ascii="Arial" w:hAnsi="Arial"/>
                <w:sz w:val="18"/>
              </w:rPr>
              <w:t>3 FTE with 1 FTE in the same class series or at the same conceptual level.</w:t>
            </w:r>
          </w:p>
        </w:tc>
      </w:tr>
    </w:tbl>
    <w:p w:rsidR="008F56F6" w:rsidRDefault="008F56F6">
      <w:pPr>
        <w:jc w:val="both"/>
        <w:rPr>
          <w:rFonts w:ascii="Arial" w:hAnsi="Arial"/>
          <w:bCs/>
          <w:sz w:val="18"/>
        </w:rPr>
      </w:pPr>
    </w:p>
    <w:tbl>
      <w:tblPr>
        <w:tblW w:w="10260" w:type="dxa"/>
        <w:tblInd w:w="108" w:type="dxa"/>
        <w:tblLook w:val="0000" w:firstRow="0" w:lastRow="0" w:firstColumn="0" w:lastColumn="0" w:noHBand="0" w:noVBand="0"/>
      </w:tblPr>
      <w:tblGrid>
        <w:gridCol w:w="540"/>
        <w:gridCol w:w="450"/>
        <w:gridCol w:w="1170"/>
        <w:gridCol w:w="1620"/>
        <w:gridCol w:w="1350"/>
        <w:gridCol w:w="720"/>
        <w:gridCol w:w="1800"/>
        <w:gridCol w:w="990"/>
        <w:gridCol w:w="1620"/>
      </w:tblGrid>
      <w:tr w:rsidR="008F56F6" w:rsidTr="001C7EEE">
        <w:trPr>
          <w:cantSplit/>
        </w:trPr>
        <w:tc>
          <w:tcPr>
            <w:tcW w:w="540" w:type="dxa"/>
            <w:tcBorders>
              <w:bottom w:val="single" w:sz="4" w:space="0" w:color="auto"/>
            </w:tcBorders>
          </w:tcPr>
          <w:p w:rsidR="008F56F6" w:rsidRDefault="008F56F6">
            <w:pPr>
              <w:jc w:val="both"/>
              <w:rPr>
                <w:rFonts w:ascii="Arial" w:hAnsi="Arial"/>
              </w:rPr>
            </w:pPr>
          </w:p>
        </w:tc>
        <w:tc>
          <w:tcPr>
            <w:tcW w:w="5310" w:type="dxa"/>
            <w:gridSpan w:val="5"/>
          </w:tcPr>
          <w:p w:rsidR="008F56F6" w:rsidRDefault="008F56F6">
            <w:pPr>
              <w:jc w:val="both"/>
              <w:rPr>
                <w:rFonts w:ascii="Arial" w:hAnsi="Arial"/>
              </w:rPr>
            </w:pPr>
            <w:r>
              <w:rPr>
                <w:rFonts w:ascii="Arial" w:hAnsi="Arial"/>
                <w:b/>
              </w:rPr>
              <w:t>Supervise multiple units as a 2</w:t>
            </w:r>
            <w:r>
              <w:rPr>
                <w:rFonts w:ascii="Arial" w:hAnsi="Arial"/>
                <w:b/>
                <w:vertAlign w:val="superscript"/>
              </w:rPr>
              <w:t>nd</w:t>
            </w:r>
            <w:r>
              <w:rPr>
                <w:rFonts w:ascii="Arial" w:hAnsi="Arial"/>
                <w:b/>
              </w:rPr>
              <w:t xml:space="preserve"> level supervisor</w:t>
            </w:r>
            <w:r>
              <w:rPr>
                <w:rFonts w:ascii="Arial" w:hAnsi="Arial"/>
              </w:rPr>
              <w:t>.</w:t>
            </w:r>
          </w:p>
        </w:tc>
        <w:tc>
          <w:tcPr>
            <w:tcW w:w="1800" w:type="dxa"/>
          </w:tcPr>
          <w:p w:rsidR="008F56F6" w:rsidRDefault="008F56F6">
            <w:pPr>
              <w:jc w:val="both"/>
              <w:rPr>
                <w:rFonts w:ascii="Arial" w:hAnsi="Arial"/>
              </w:rPr>
            </w:pPr>
            <w:r>
              <w:rPr>
                <w:rFonts w:ascii="Arial" w:hAnsi="Arial"/>
              </w:rPr>
              <w:t>Total FTE in units</w:t>
            </w:r>
          </w:p>
        </w:tc>
        <w:tc>
          <w:tcPr>
            <w:tcW w:w="990" w:type="dxa"/>
            <w:tcBorders>
              <w:bottom w:val="single" w:sz="4" w:space="0" w:color="auto"/>
            </w:tcBorders>
          </w:tcPr>
          <w:p w:rsidR="008F56F6" w:rsidRDefault="008F56F6">
            <w:pPr>
              <w:jc w:val="both"/>
              <w:rPr>
                <w:rFonts w:ascii="Arial" w:hAnsi="Arial"/>
              </w:rPr>
            </w:pPr>
          </w:p>
        </w:tc>
        <w:tc>
          <w:tcPr>
            <w:tcW w:w="1620" w:type="dxa"/>
          </w:tcPr>
          <w:p w:rsidR="008F56F6" w:rsidRDefault="008F56F6">
            <w:pPr>
              <w:jc w:val="both"/>
              <w:rPr>
                <w:rFonts w:ascii="Arial" w:hAnsi="Arial"/>
              </w:rPr>
            </w:pPr>
          </w:p>
        </w:tc>
      </w:tr>
      <w:tr w:rsidR="008F56F6" w:rsidTr="001C7EEE">
        <w:trPr>
          <w:cantSplit/>
        </w:trPr>
        <w:tc>
          <w:tcPr>
            <w:tcW w:w="540" w:type="dxa"/>
            <w:tcBorders>
              <w:top w:val="single" w:sz="4" w:space="0" w:color="auto"/>
            </w:tcBorders>
          </w:tcPr>
          <w:p w:rsidR="008F56F6" w:rsidRDefault="008F56F6">
            <w:pPr>
              <w:jc w:val="both"/>
              <w:rPr>
                <w:rFonts w:ascii="Arial" w:hAnsi="Arial"/>
              </w:rPr>
            </w:pPr>
          </w:p>
        </w:tc>
        <w:tc>
          <w:tcPr>
            <w:tcW w:w="3240" w:type="dxa"/>
            <w:gridSpan w:val="3"/>
          </w:tcPr>
          <w:p w:rsidR="008F56F6" w:rsidRDefault="008F56F6">
            <w:pPr>
              <w:jc w:val="both"/>
              <w:rPr>
                <w:rFonts w:ascii="Arial" w:hAnsi="Arial"/>
              </w:rPr>
            </w:pPr>
            <w:r>
              <w:rPr>
                <w:rFonts w:ascii="Arial" w:hAnsi="Arial"/>
              </w:rPr>
              <w:t># FTE of subordinate supervisors</w:t>
            </w:r>
          </w:p>
        </w:tc>
        <w:tc>
          <w:tcPr>
            <w:tcW w:w="1350" w:type="dxa"/>
            <w:tcBorders>
              <w:bottom w:val="single" w:sz="4" w:space="0" w:color="auto"/>
            </w:tcBorders>
          </w:tcPr>
          <w:p w:rsidR="008F56F6" w:rsidRDefault="008F56F6">
            <w:pPr>
              <w:jc w:val="both"/>
              <w:rPr>
                <w:rFonts w:ascii="Arial" w:hAnsi="Arial"/>
              </w:rPr>
            </w:pPr>
          </w:p>
        </w:tc>
        <w:tc>
          <w:tcPr>
            <w:tcW w:w="5130" w:type="dxa"/>
            <w:gridSpan w:val="4"/>
          </w:tcPr>
          <w:p w:rsidR="008F56F6" w:rsidRDefault="008F56F6">
            <w:pPr>
              <w:jc w:val="both"/>
              <w:rPr>
                <w:rFonts w:ascii="Arial" w:hAnsi="Arial"/>
              </w:rPr>
            </w:pPr>
          </w:p>
        </w:tc>
      </w:tr>
      <w:tr w:rsidR="008F56F6" w:rsidTr="001C7EEE">
        <w:trPr>
          <w:cantSplit/>
        </w:trPr>
        <w:tc>
          <w:tcPr>
            <w:tcW w:w="540" w:type="dxa"/>
          </w:tcPr>
          <w:p w:rsidR="008F56F6" w:rsidRDefault="008F56F6">
            <w:pPr>
              <w:jc w:val="both"/>
              <w:rPr>
                <w:rFonts w:ascii="Arial" w:hAnsi="Arial"/>
              </w:rPr>
            </w:pPr>
          </w:p>
        </w:tc>
        <w:tc>
          <w:tcPr>
            <w:tcW w:w="450" w:type="dxa"/>
          </w:tcPr>
          <w:p w:rsidR="008F56F6" w:rsidRDefault="008F56F6">
            <w:pPr>
              <w:jc w:val="both"/>
              <w:rPr>
                <w:rFonts w:ascii="Arial" w:hAnsi="Arial"/>
                <w:bCs/>
                <w:sz w:val="18"/>
              </w:rPr>
            </w:pPr>
          </w:p>
        </w:tc>
        <w:tc>
          <w:tcPr>
            <w:tcW w:w="1170" w:type="dxa"/>
          </w:tcPr>
          <w:p w:rsidR="008F56F6" w:rsidRDefault="008F56F6">
            <w:pPr>
              <w:jc w:val="both"/>
              <w:rPr>
                <w:rFonts w:ascii="Arial" w:hAnsi="Arial"/>
                <w:bCs/>
                <w:sz w:val="18"/>
              </w:rPr>
            </w:pPr>
            <w:r>
              <w:rPr>
                <w:rFonts w:ascii="Arial" w:hAnsi="Arial"/>
                <w:bCs/>
                <w:sz w:val="18"/>
              </w:rPr>
              <w:t>Position #s</w:t>
            </w:r>
          </w:p>
        </w:tc>
        <w:tc>
          <w:tcPr>
            <w:tcW w:w="8100" w:type="dxa"/>
            <w:gridSpan w:val="6"/>
            <w:tcBorders>
              <w:bottom w:val="single" w:sz="4" w:space="0" w:color="auto"/>
            </w:tcBorders>
          </w:tcPr>
          <w:p w:rsidR="008F56F6" w:rsidRDefault="008F56F6">
            <w:pPr>
              <w:jc w:val="both"/>
              <w:rPr>
                <w:rFonts w:ascii="Arial" w:hAnsi="Arial"/>
                <w:bCs/>
                <w:sz w:val="18"/>
              </w:rPr>
            </w:pPr>
          </w:p>
        </w:tc>
      </w:tr>
    </w:tbl>
    <w:p w:rsidR="008F56F6" w:rsidRDefault="008F56F6">
      <w:pPr>
        <w:jc w:val="both"/>
        <w:rPr>
          <w:rFonts w:ascii="Arial" w:hAnsi="Arial"/>
          <w:bCs/>
          <w:sz w:val="18"/>
        </w:rPr>
      </w:pPr>
    </w:p>
    <w:tbl>
      <w:tblPr>
        <w:tblW w:w="10260" w:type="dxa"/>
        <w:tblInd w:w="108" w:type="dxa"/>
        <w:tblLook w:val="0000" w:firstRow="0" w:lastRow="0" w:firstColumn="0" w:lastColumn="0" w:noHBand="0" w:noVBand="0"/>
      </w:tblPr>
      <w:tblGrid>
        <w:gridCol w:w="540"/>
        <w:gridCol w:w="450"/>
        <w:gridCol w:w="1170"/>
        <w:gridCol w:w="2520"/>
        <w:gridCol w:w="1170"/>
        <w:gridCol w:w="1800"/>
        <w:gridCol w:w="990"/>
        <w:gridCol w:w="1620"/>
      </w:tblGrid>
      <w:tr w:rsidR="008F56F6" w:rsidTr="001C7EEE">
        <w:trPr>
          <w:cantSplit/>
        </w:trPr>
        <w:tc>
          <w:tcPr>
            <w:tcW w:w="540" w:type="dxa"/>
            <w:tcBorders>
              <w:bottom w:val="single" w:sz="4" w:space="0" w:color="auto"/>
            </w:tcBorders>
          </w:tcPr>
          <w:p w:rsidR="008F56F6" w:rsidRDefault="008F56F6">
            <w:pPr>
              <w:jc w:val="both"/>
              <w:rPr>
                <w:rFonts w:ascii="Arial" w:hAnsi="Arial"/>
              </w:rPr>
            </w:pPr>
          </w:p>
        </w:tc>
        <w:tc>
          <w:tcPr>
            <w:tcW w:w="5310" w:type="dxa"/>
            <w:gridSpan w:val="4"/>
          </w:tcPr>
          <w:p w:rsidR="008F56F6" w:rsidRDefault="008F56F6">
            <w:pPr>
              <w:jc w:val="both"/>
              <w:rPr>
                <w:rFonts w:ascii="Arial" w:hAnsi="Arial"/>
              </w:rPr>
            </w:pPr>
            <w:r>
              <w:rPr>
                <w:rFonts w:ascii="Arial" w:hAnsi="Arial"/>
                <w:b/>
              </w:rPr>
              <w:t>Supervise multiple units as a 3</w:t>
            </w:r>
            <w:r>
              <w:rPr>
                <w:rFonts w:ascii="Arial" w:hAnsi="Arial"/>
                <w:b/>
                <w:vertAlign w:val="superscript"/>
              </w:rPr>
              <w:t>rd</w:t>
            </w:r>
            <w:r>
              <w:rPr>
                <w:rFonts w:ascii="Arial" w:hAnsi="Arial"/>
                <w:b/>
              </w:rPr>
              <w:t xml:space="preserve"> level supervisor</w:t>
            </w:r>
            <w:r>
              <w:rPr>
                <w:rFonts w:ascii="Arial" w:hAnsi="Arial"/>
              </w:rPr>
              <w:t>.</w:t>
            </w:r>
          </w:p>
        </w:tc>
        <w:tc>
          <w:tcPr>
            <w:tcW w:w="1800" w:type="dxa"/>
          </w:tcPr>
          <w:p w:rsidR="008F56F6" w:rsidRDefault="008F56F6">
            <w:pPr>
              <w:jc w:val="both"/>
              <w:rPr>
                <w:rFonts w:ascii="Arial" w:hAnsi="Arial"/>
              </w:rPr>
            </w:pPr>
            <w:r>
              <w:rPr>
                <w:rFonts w:ascii="Arial" w:hAnsi="Arial"/>
              </w:rPr>
              <w:t>Total FTE in units</w:t>
            </w:r>
          </w:p>
        </w:tc>
        <w:tc>
          <w:tcPr>
            <w:tcW w:w="990" w:type="dxa"/>
            <w:tcBorders>
              <w:bottom w:val="single" w:sz="4" w:space="0" w:color="auto"/>
            </w:tcBorders>
          </w:tcPr>
          <w:p w:rsidR="008F56F6" w:rsidRDefault="008F56F6">
            <w:pPr>
              <w:jc w:val="both"/>
              <w:rPr>
                <w:rFonts w:ascii="Arial" w:hAnsi="Arial"/>
              </w:rPr>
            </w:pPr>
          </w:p>
        </w:tc>
        <w:tc>
          <w:tcPr>
            <w:tcW w:w="1620" w:type="dxa"/>
          </w:tcPr>
          <w:p w:rsidR="008F56F6" w:rsidRDefault="008F56F6">
            <w:pPr>
              <w:jc w:val="both"/>
              <w:rPr>
                <w:rFonts w:ascii="Arial" w:hAnsi="Arial"/>
              </w:rPr>
            </w:pPr>
          </w:p>
        </w:tc>
      </w:tr>
      <w:tr w:rsidR="008F56F6" w:rsidTr="001C7EEE">
        <w:trPr>
          <w:cantSplit/>
        </w:trPr>
        <w:tc>
          <w:tcPr>
            <w:tcW w:w="540" w:type="dxa"/>
            <w:tcBorders>
              <w:top w:val="single" w:sz="4" w:space="0" w:color="auto"/>
            </w:tcBorders>
          </w:tcPr>
          <w:p w:rsidR="008F56F6" w:rsidRDefault="008F56F6">
            <w:pPr>
              <w:jc w:val="both"/>
              <w:rPr>
                <w:rFonts w:ascii="Arial" w:hAnsi="Arial"/>
              </w:rPr>
            </w:pPr>
          </w:p>
        </w:tc>
        <w:tc>
          <w:tcPr>
            <w:tcW w:w="4140" w:type="dxa"/>
            <w:gridSpan w:val="3"/>
          </w:tcPr>
          <w:p w:rsidR="008F56F6" w:rsidRDefault="008F56F6">
            <w:pPr>
              <w:jc w:val="both"/>
              <w:rPr>
                <w:rFonts w:ascii="Arial" w:hAnsi="Arial"/>
              </w:rPr>
            </w:pPr>
            <w:r>
              <w:rPr>
                <w:rFonts w:ascii="Arial" w:hAnsi="Arial"/>
              </w:rPr>
              <w:t># FTE of subordinate 2</w:t>
            </w:r>
            <w:r>
              <w:rPr>
                <w:rFonts w:ascii="Arial" w:hAnsi="Arial"/>
                <w:vertAlign w:val="superscript"/>
              </w:rPr>
              <w:t>nd</w:t>
            </w:r>
            <w:r>
              <w:rPr>
                <w:rFonts w:ascii="Arial" w:hAnsi="Arial"/>
              </w:rPr>
              <w:t xml:space="preserve"> level supervisors</w:t>
            </w:r>
          </w:p>
        </w:tc>
        <w:tc>
          <w:tcPr>
            <w:tcW w:w="1170" w:type="dxa"/>
            <w:tcBorders>
              <w:bottom w:val="single" w:sz="4" w:space="0" w:color="auto"/>
            </w:tcBorders>
          </w:tcPr>
          <w:p w:rsidR="008F56F6" w:rsidRDefault="008F56F6">
            <w:pPr>
              <w:jc w:val="both"/>
              <w:rPr>
                <w:rFonts w:ascii="Arial" w:hAnsi="Arial"/>
              </w:rPr>
            </w:pPr>
          </w:p>
        </w:tc>
        <w:tc>
          <w:tcPr>
            <w:tcW w:w="4410" w:type="dxa"/>
            <w:gridSpan w:val="3"/>
          </w:tcPr>
          <w:p w:rsidR="008F56F6" w:rsidRDefault="008F56F6">
            <w:pPr>
              <w:jc w:val="both"/>
              <w:rPr>
                <w:rFonts w:ascii="Arial" w:hAnsi="Arial"/>
              </w:rPr>
            </w:pPr>
          </w:p>
        </w:tc>
      </w:tr>
      <w:tr w:rsidR="008F56F6" w:rsidTr="001C7EEE">
        <w:trPr>
          <w:cantSplit/>
        </w:trPr>
        <w:tc>
          <w:tcPr>
            <w:tcW w:w="540" w:type="dxa"/>
          </w:tcPr>
          <w:p w:rsidR="008F56F6" w:rsidRDefault="008F56F6">
            <w:pPr>
              <w:jc w:val="both"/>
              <w:rPr>
                <w:rFonts w:ascii="Arial" w:hAnsi="Arial"/>
              </w:rPr>
            </w:pPr>
          </w:p>
        </w:tc>
        <w:tc>
          <w:tcPr>
            <w:tcW w:w="450" w:type="dxa"/>
          </w:tcPr>
          <w:p w:rsidR="008F56F6" w:rsidRDefault="008F56F6">
            <w:pPr>
              <w:jc w:val="both"/>
              <w:rPr>
                <w:rFonts w:ascii="Arial" w:hAnsi="Arial"/>
                <w:bCs/>
                <w:sz w:val="18"/>
              </w:rPr>
            </w:pPr>
          </w:p>
        </w:tc>
        <w:tc>
          <w:tcPr>
            <w:tcW w:w="1170" w:type="dxa"/>
          </w:tcPr>
          <w:p w:rsidR="008F56F6" w:rsidRDefault="008F56F6">
            <w:pPr>
              <w:jc w:val="both"/>
              <w:rPr>
                <w:rFonts w:ascii="Arial" w:hAnsi="Arial"/>
                <w:bCs/>
                <w:sz w:val="18"/>
              </w:rPr>
            </w:pPr>
            <w:r>
              <w:rPr>
                <w:rFonts w:ascii="Arial" w:hAnsi="Arial"/>
                <w:bCs/>
                <w:sz w:val="18"/>
              </w:rPr>
              <w:t>Position #s</w:t>
            </w:r>
          </w:p>
        </w:tc>
        <w:tc>
          <w:tcPr>
            <w:tcW w:w="8100" w:type="dxa"/>
            <w:gridSpan w:val="5"/>
            <w:tcBorders>
              <w:bottom w:val="single" w:sz="4" w:space="0" w:color="auto"/>
            </w:tcBorders>
          </w:tcPr>
          <w:p w:rsidR="008F56F6" w:rsidRDefault="008F56F6">
            <w:pPr>
              <w:jc w:val="both"/>
              <w:rPr>
                <w:rFonts w:ascii="Arial" w:hAnsi="Arial"/>
                <w:bCs/>
                <w:sz w:val="18"/>
              </w:rPr>
            </w:pPr>
          </w:p>
        </w:tc>
      </w:tr>
    </w:tbl>
    <w:p w:rsidR="008F56F6" w:rsidRDefault="008F56F6" w:rsidP="001C7EEE">
      <w:pPr>
        <w:jc w:val="both"/>
        <w:rPr>
          <w:rFonts w:ascii="Arial" w:hAnsi="Arial"/>
          <w:b/>
        </w:rPr>
      </w:pPr>
    </w:p>
    <w:p w:rsidR="00983290" w:rsidRPr="00CE27C3" w:rsidRDefault="00983290" w:rsidP="001C7EEE">
      <w:pPr>
        <w:jc w:val="center"/>
        <w:rPr>
          <w:rFonts w:ascii="Arial" w:hAnsi="Arial"/>
          <w:b/>
          <w:sz w:val="24"/>
        </w:rPr>
      </w:pPr>
      <w:r>
        <w:rPr>
          <w:rFonts w:ascii="Arial" w:hAnsi="Arial"/>
          <w:b/>
        </w:rPr>
        <w:br w:type="page"/>
      </w:r>
      <w:r w:rsidR="00461A33">
        <w:rPr>
          <w:rFonts w:ascii="Arial" w:hAnsi="Arial"/>
          <w:b/>
          <w:sz w:val="24"/>
        </w:rPr>
        <w:lastRenderedPageBreak/>
        <w:t>THIS SECTION FOR A</w:t>
      </w:r>
      <w:r w:rsidRPr="00CE27C3">
        <w:rPr>
          <w:rFonts w:ascii="Arial" w:hAnsi="Arial"/>
          <w:b/>
          <w:sz w:val="24"/>
        </w:rPr>
        <w:t>PPOINTING AUTHORIT</w:t>
      </w:r>
      <w:r w:rsidR="00461A33">
        <w:rPr>
          <w:rFonts w:ascii="Arial" w:hAnsi="Arial"/>
          <w:b/>
          <w:sz w:val="24"/>
        </w:rPr>
        <w:t>Y ONLY</w:t>
      </w:r>
      <w:r w:rsidRPr="00CE27C3">
        <w:rPr>
          <w:rFonts w:ascii="Arial" w:hAnsi="Arial"/>
          <w:b/>
          <w:sz w:val="24"/>
        </w:rPr>
        <w:t xml:space="preserve"> </w:t>
      </w:r>
    </w:p>
    <w:p w:rsidR="00364454" w:rsidRDefault="00364454" w:rsidP="00733FC2">
      <w:pPr>
        <w:ind w:right="-36"/>
        <w:jc w:val="both"/>
        <w:rPr>
          <w:rFonts w:ascii="Arial" w:hAnsi="Arial"/>
        </w:rPr>
      </w:pPr>
    </w:p>
    <w:p w:rsidR="00983290" w:rsidRDefault="00461A33" w:rsidP="00733FC2">
      <w:pPr>
        <w:ind w:right="-36"/>
        <w:jc w:val="both"/>
        <w:rPr>
          <w:rFonts w:ascii="Arial" w:hAnsi="Arial"/>
        </w:rPr>
      </w:pPr>
      <w:r>
        <w:rPr>
          <w:rFonts w:ascii="Arial" w:hAnsi="Arial"/>
        </w:rPr>
        <w:t>Appointing authority, y</w:t>
      </w:r>
      <w:r w:rsidR="00364454">
        <w:rPr>
          <w:rFonts w:ascii="Arial" w:hAnsi="Arial"/>
        </w:rPr>
        <w:t xml:space="preserve">our input </w:t>
      </w:r>
      <w:r w:rsidR="000A1472">
        <w:rPr>
          <w:rFonts w:ascii="Arial" w:hAnsi="Arial"/>
        </w:rPr>
        <w:t>will</w:t>
      </w:r>
      <w:r w:rsidR="00364454">
        <w:rPr>
          <w:rFonts w:ascii="Arial" w:hAnsi="Arial"/>
        </w:rPr>
        <w:t xml:space="preserve"> be verified and approved by </w:t>
      </w:r>
      <w:r w:rsidR="00AC0B10">
        <w:rPr>
          <w:rFonts w:ascii="Arial" w:hAnsi="Arial"/>
        </w:rPr>
        <w:t>the</w:t>
      </w:r>
      <w:r w:rsidR="00364454">
        <w:rPr>
          <w:rFonts w:ascii="Arial" w:hAnsi="Arial"/>
        </w:rPr>
        <w:t xml:space="preserve"> human resources office before any items in </w:t>
      </w:r>
      <w:r w:rsidR="00AC0B10">
        <w:rPr>
          <w:rFonts w:ascii="Arial" w:hAnsi="Arial"/>
        </w:rPr>
        <w:t>these</w:t>
      </w:r>
      <w:r w:rsidR="00364454">
        <w:rPr>
          <w:rFonts w:ascii="Arial" w:hAnsi="Arial"/>
        </w:rPr>
        <w:t xml:space="preserve"> section</w:t>
      </w:r>
      <w:r w:rsidR="00AC0B10">
        <w:rPr>
          <w:rFonts w:ascii="Arial" w:hAnsi="Arial"/>
        </w:rPr>
        <w:t>s</w:t>
      </w:r>
      <w:r w:rsidR="00364454">
        <w:rPr>
          <w:rFonts w:ascii="Arial" w:hAnsi="Arial"/>
        </w:rPr>
        <w:t xml:space="preserve"> are accepted as official.</w:t>
      </w:r>
    </w:p>
    <w:p w:rsidR="00364454" w:rsidRPr="00364454" w:rsidRDefault="00364454" w:rsidP="00733FC2">
      <w:pPr>
        <w:ind w:right="-36"/>
        <w:jc w:val="both"/>
        <w:rPr>
          <w:rFonts w:ascii="Arial" w:hAnsi="Arial"/>
        </w:rPr>
      </w:pPr>
    </w:p>
    <w:p w:rsidR="00983290" w:rsidRPr="007410A4" w:rsidRDefault="00983290" w:rsidP="007410A4">
      <w:pPr>
        <w:pStyle w:val="Heading1"/>
        <w:ind w:left="360" w:hanging="360"/>
        <w:rPr>
          <w:rFonts w:ascii="Arial" w:hAnsi="Arial"/>
        </w:rPr>
      </w:pPr>
      <w:r>
        <w:rPr>
          <w:rFonts w:ascii="Arial" w:hAnsi="Arial"/>
        </w:rPr>
        <w:t xml:space="preserve">STAFF AUTHORITY </w:t>
      </w:r>
    </w:p>
    <w:p w:rsidR="008F56F6" w:rsidRDefault="00983290" w:rsidP="001C7EEE">
      <w:pPr>
        <w:ind w:right="-36"/>
        <w:jc w:val="both"/>
        <w:rPr>
          <w:rFonts w:ascii="Arial" w:hAnsi="Arial"/>
        </w:rPr>
      </w:pPr>
      <w:r>
        <w:rPr>
          <w:rFonts w:ascii="Arial" w:hAnsi="Arial"/>
        </w:rPr>
        <w:t xml:space="preserve">Some positions are delegated </w:t>
      </w:r>
      <w:r w:rsidR="007750B6">
        <w:rPr>
          <w:rFonts w:ascii="Arial" w:hAnsi="Arial"/>
        </w:rPr>
        <w:t xml:space="preserve">non-supervisory </w:t>
      </w:r>
      <w:r>
        <w:rPr>
          <w:rFonts w:ascii="Arial" w:hAnsi="Arial"/>
        </w:rPr>
        <w:t xml:space="preserve">authority </w:t>
      </w:r>
      <w:r w:rsidR="003159D8">
        <w:rPr>
          <w:rFonts w:ascii="Arial" w:hAnsi="Arial"/>
        </w:rPr>
        <w:t xml:space="preserve">where </w:t>
      </w:r>
      <w:r w:rsidR="00316A8D">
        <w:rPr>
          <w:rFonts w:ascii="Arial" w:hAnsi="Arial"/>
        </w:rPr>
        <w:t xml:space="preserve">agency </w:t>
      </w:r>
      <w:r w:rsidR="003159D8">
        <w:rPr>
          <w:rFonts w:ascii="Arial" w:hAnsi="Arial"/>
        </w:rPr>
        <w:t>management routinely relies on essential consultation when deciding broad, critical</w:t>
      </w:r>
      <w:r w:rsidR="0096725D">
        <w:rPr>
          <w:rFonts w:ascii="Arial" w:hAnsi="Arial"/>
        </w:rPr>
        <w:t xml:space="preserve"> program or policy direction.</w:t>
      </w:r>
      <w:r>
        <w:rPr>
          <w:rFonts w:ascii="Arial" w:hAnsi="Arial"/>
        </w:rPr>
        <w:t xml:space="preserve">  </w:t>
      </w:r>
      <w:r w:rsidR="00A07D97">
        <w:rPr>
          <w:rFonts w:ascii="Arial" w:hAnsi="Arial"/>
        </w:rPr>
        <w:t>These relatively rare</w:t>
      </w:r>
      <w:r w:rsidR="0096725D">
        <w:rPr>
          <w:rFonts w:ascii="Arial" w:hAnsi="Arial"/>
        </w:rPr>
        <w:t xml:space="preserve"> and</w:t>
      </w:r>
      <w:r w:rsidR="00A07D97">
        <w:rPr>
          <w:rFonts w:ascii="Arial" w:hAnsi="Arial"/>
        </w:rPr>
        <w:t xml:space="preserve"> unique positions have a level of influence such that management decisions are </w:t>
      </w:r>
      <w:r w:rsidR="00A07D97">
        <w:rPr>
          <w:rFonts w:ascii="Arial" w:hAnsi="Arial"/>
          <w:b/>
          <w:bCs/>
        </w:rPr>
        <w:t>not</w:t>
      </w:r>
      <w:r w:rsidR="00A07D97">
        <w:rPr>
          <w:rFonts w:ascii="Arial" w:hAnsi="Arial"/>
        </w:rPr>
        <w:t xml:space="preserve"> made without the position’s essential advice and counsel, as demonstrated by direct impact and consequences of failure on agency mission, finances, productivity, and constituents.  </w:t>
      </w:r>
      <w:r w:rsidR="008F56F6">
        <w:rPr>
          <w:rFonts w:ascii="Arial" w:hAnsi="Arial"/>
        </w:rPr>
        <w:t xml:space="preserve">This authority </w:t>
      </w:r>
      <w:r w:rsidR="008F56F6">
        <w:rPr>
          <w:rFonts w:ascii="Arial" w:hAnsi="Arial"/>
          <w:b/>
          <w:bCs/>
        </w:rPr>
        <w:t>is not</w:t>
      </w:r>
      <w:r w:rsidR="008F56F6">
        <w:rPr>
          <w:rFonts w:ascii="Arial" w:hAnsi="Arial"/>
        </w:rPr>
        <w:t xml:space="preserve"> a function of longevity</w:t>
      </w:r>
      <w:r w:rsidR="007750B6">
        <w:rPr>
          <w:rFonts w:ascii="Arial" w:hAnsi="Arial"/>
        </w:rPr>
        <w:t>, outstanding performance,</w:t>
      </w:r>
      <w:r w:rsidR="008F56F6">
        <w:rPr>
          <w:rFonts w:ascii="Arial" w:hAnsi="Arial"/>
        </w:rPr>
        <w:t xml:space="preserve"> or servi</w:t>
      </w:r>
      <w:r w:rsidR="007750B6">
        <w:rPr>
          <w:rFonts w:ascii="Arial" w:hAnsi="Arial"/>
        </w:rPr>
        <w:t>ce</w:t>
      </w:r>
      <w:r w:rsidR="008F56F6">
        <w:rPr>
          <w:rFonts w:ascii="Arial" w:hAnsi="Arial"/>
        </w:rPr>
        <w:t xml:space="preserve"> as a resource b</w:t>
      </w:r>
      <w:r w:rsidR="007750B6">
        <w:rPr>
          <w:rFonts w:ascii="Arial" w:hAnsi="Arial"/>
        </w:rPr>
        <w:t>y virtue</w:t>
      </w:r>
      <w:r w:rsidR="008F56F6">
        <w:rPr>
          <w:rFonts w:ascii="Arial" w:hAnsi="Arial"/>
        </w:rPr>
        <w:t xml:space="preserve"> of being the only position </w:t>
      </w:r>
      <w:r w:rsidR="00356467">
        <w:rPr>
          <w:rFonts w:ascii="Arial" w:hAnsi="Arial"/>
        </w:rPr>
        <w:t xml:space="preserve">or most knowledgeable person </w:t>
      </w:r>
      <w:r w:rsidR="008F56F6">
        <w:rPr>
          <w:rFonts w:ascii="Arial" w:hAnsi="Arial"/>
        </w:rPr>
        <w:t xml:space="preserve">in the unit who performs this work. </w:t>
      </w:r>
      <w:r w:rsidR="00476ABD">
        <w:rPr>
          <w:rFonts w:ascii="Arial" w:hAnsi="Arial"/>
        </w:rPr>
        <w:t xml:space="preserve"> </w:t>
      </w:r>
      <w:r w:rsidR="0096725D">
        <w:rPr>
          <w:rFonts w:ascii="Arial" w:hAnsi="Arial"/>
        </w:rPr>
        <w:t xml:space="preserve">Additional information or supplemental forms may be required, along with this section. </w:t>
      </w:r>
    </w:p>
    <w:p w:rsidR="00983290" w:rsidRDefault="00983290" w:rsidP="001C7EEE">
      <w:pPr>
        <w:ind w:right="-36"/>
        <w:jc w:val="both"/>
        <w:rPr>
          <w:rFonts w:ascii="Arial" w:hAnsi="Arial"/>
        </w:rPr>
      </w:pPr>
    </w:p>
    <w:p w:rsidR="00983290" w:rsidRPr="00331686" w:rsidRDefault="00476ABD" w:rsidP="001C7EEE">
      <w:pPr>
        <w:ind w:right="-36"/>
        <w:jc w:val="both"/>
        <w:rPr>
          <w:rFonts w:ascii="Arial" w:hAnsi="Arial"/>
        </w:rPr>
      </w:pPr>
      <w:r>
        <w:rPr>
          <w:rFonts w:ascii="Arial" w:hAnsi="Arial"/>
        </w:rPr>
        <w:t xml:space="preserve">Check the </w:t>
      </w:r>
      <w:r w:rsidR="009310A9">
        <w:rPr>
          <w:rFonts w:ascii="Arial" w:hAnsi="Arial"/>
        </w:rPr>
        <w:t xml:space="preserve">applicable </w:t>
      </w:r>
      <w:r>
        <w:rPr>
          <w:rFonts w:ascii="Arial" w:hAnsi="Arial"/>
        </w:rPr>
        <w:t>category of staff authority.</w:t>
      </w:r>
      <w:r w:rsidR="003159D8">
        <w:rPr>
          <w:rFonts w:ascii="Arial" w:hAnsi="Arial"/>
        </w:rPr>
        <w:t xml:space="preserve">  A </w:t>
      </w:r>
      <w:r w:rsidR="007B2E97">
        <w:rPr>
          <w:rFonts w:ascii="Arial" w:hAnsi="Arial"/>
        </w:rPr>
        <w:t>written</w:t>
      </w:r>
      <w:r w:rsidR="003159D8">
        <w:rPr>
          <w:rFonts w:ascii="Arial" w:hAnsi="Arial"/>
        </w:rPr>
        <w:t xml:space="preserve"> endorsement </w:t>
      </w:r>
      <w:r w:rsidR="009310A9">
        <w:rPr>
          <w:rFonts w:ascii="Arial" w:hAnsi="Arial"/>
        </w:rPr>
        <w:t xml:space="preserve">or delegation </w:t>
      </w:r>
      <w:r w:rsidR="003159D8">
        <w:rPr>
          <w:rFonts w:ascii="Arial" w:hAnsi="Arial"/>
        </w:rPr>
        <w:t xml:space="preserve">from </w:t>
      </w:r>
      <w:r w:rsidR="00E15A59">
        <w:rPr>
          <w:rFonts w:ascii="Arial" w:hAnsi="Arial"/>
        </w:rPr>
        <w:t>agency</w:t>
      </w:r>
      <w:r w:rsidR="003159D8">
        <w:rPr>
          <w:rFonts w:ascii="Arial" w:hAnsi="Arial"/>
        </w:rPr>
        <w:t xml:space="preserve"> management</w:t>
      </w:r>
      <w:r w:rsidR="00356467">
        <w:rPr>
          <w:rFonts w:ascii="Arial" w:hAnsi="Arial"/>
        </w:rPr>
        <w:t xml:space="preserve"> (division director or equivalent</w:t>
      </w:r>
      <w:r w:rsidR="004C6D49">
        <w:rPr>
          <w:rFonts w:ascii="Arial" w:hAnsi="Arial"/>
        </w:rPr>
        <w:t>,</w:t>
      </w:r>
      <w:r w:rsidR="00356467">
        <w:rPr>
          <w:rFonts w:ascii="Arial" w:hAnsi="Arial"/>
        </w:rPr>
        <w:t xml:space="preserve"> or higher)</w:t>
      </w:r>
      <w:r w:rsidR="003159D8">
        <w:rPr>
          <w:rFonts w:ascii="Arial" w:hAnsi="Arial"/>
        </w:rPr>
        <w:t xml:space="preserve"> is required.</w:t>
      </w:r>
      <w:r>
        <w:rPr>
          <w:rFonts w:ascii="Arial" w:hAnsi="Arial"/>
        </w:rPr>
        <w:t xml:space="preserve">  </w:t>
      </w:r>
    </w:p>
    <w:p w:rsidR="00983290" w:rsidRDefault="00983290" w:rsidP="001C7EEE">
      <w:pPr>
        <w:ind w:right="-36"/>
        <w:jc w:val="both"/>
        <w:rPr>
          <w:rFonts w:ascii="Arial" w:hAnsi="Arial"/>
        </w:rPr>
      </w:pPr>
    </w:p>
    <w:tbl>
      <w:tblPr>
        <w:tblW w:w="10260" w:type="dxa"/>
        <w:tblInd w:w="115" w:type="dxa"/>
        <w:tblCellMar>
          <w:left w:w="115" w:type="dxa"/>
          <w:right w:w="115" w:type="dxa"/>
        </w:tblCellMar>
        <w:tblLook w:val="04A0" w:firstRow="1" w:lastRow="0" w:firstColumn="1" w:lastColumn="0" w:noHBand="0" w:noVBand="1"/>
      </w:tblPr>
      <w:tblGrid>
        <w:gridCol w:w="360"/>
        <w:gridCol w:w="9900"/>
      </w:tblGrid>
      <w:tr w:rsidR="00BC57C4" w:rsidRPr="00EC3973" w:rsidTr="001C7EEE">
        <w:trPr>
          <w:trHeight w:val="245"/>
        </w:trPr>
        <w:tc>
          <w:tcPr>
            <w:tcW w:w="360" w:type="dxa"/>
            <w:tcBorders>
              <w:bottom w:val="single" w:sz="4" w:space="0" w:color="auto"/>
            </w:tcBorders>
          </w:tcPr>
          <w:p w:rsidR="00BC57C4" w:rsidRPr="00EC3973" w:rsidRDefault="00BC57C4" w:rsidP="00EC3973">
            <w:pPr>
              <w:ind w:right="-306"/>
              <w:jc w:val="both"/>
              <w:rPr>
                <w:rFonts w:ascii="Arial" w:hAnsi="Arial"/>
              </w:rPr>
            </w:pPr>
          </w:p>
        </w:tc>
        <w:tc>
          <w:tcPr>
            <w:tcW w:w="9900" w:type="dxa"/>
            <w:vMerge w:val="restart"/>
            <w:vAlign w:val="center"/>
          </w:tcPr>
          <w:p w:rsidR="00BC57C4" w:rsidRPr="00EC3973" w:rsidRDefault="00BC57C4" w:rsidP="00331686">
            <w:pPr>
              <w:jc w:val="both"/>
              <w:rPr>
                <w:rFonts w:ascii="Arial" w:hAnsi="Arial"/>
              </w:rPr>
            </w:pPr>
            <w:r w:rsidRPr="00EC3973">
              <w:rPr>
                <w:rFonts w:ascii="Arial" w:hAnsi="Arial"/>
                <w:b/>
              </w:rPr>
              <w:t>Staff Authority</w:t>
            </w:r>
            <w:r w:rsidRPr="00EC3973">
              <w:rPr>
                <w:rFonts w:ascii="Arial" w:hAnsi="Arial"/>
              </w:rPr>
              <w:t xml:space="preserve"> directly influences department or campus-wide management decisions in programmatic areas of expertise.  Staff authorities have a specialized level of expertise for the program that does not exist </w:t>
            </w:r>
            <w:r w:rsidR="00A07D97" w:rsidRPr="00EC3973">
              <w:rPr>
                <w:rFonts w:ascii="Arial" w:hAnsi="Arial"/>
              </w:rPr>
              <w:t>in any</w:t>
            </w:r>
            <w:r w:rsidRPr="00EC3973">
              <w:rPr>
                <w:rFonts w:ascii="Arial" w:hAnsi="Arial"/>
              </w:rPr>
              <w:t xml:space="preserve"> other unit, program, or assignment.  Management and peers </w:t>
            </w:r>
            <w:r w:rsidR="00356467">
              <w:rPr>
                <w:rFonts w:ascii="Arial" w:hAnsi="Arial"/>
              </w:rPr>
              <w:t>agency</w:t>
            </w:r>
            <w:r w:rsidRPr="00EC3973">
              <w:rPr>
                <w:rFonts w:ascii="Arial" w:hAnsi="Arial"/>
              </w:rPr>
              <w:t>-wide regularly rely on the staff authority when considering program direction.</w:t>
            </w:r>
          </w:p>
          <w:p w:rsidR="009B0858" w:rsidRPr="00EC3973" w:rsidRDefault="009B0858" w:rsidP="00331686">
            <w:pPr>
              <w:jc w:val="both"/>
              <w:rPr>
                <w:rFonts w:ascii="Arial" w:hAnsi="Arial"/>
              </w:rPr>
            </w:pPr>
          </w:p>
        </w:tc>
      </w:tr>
      <w:tr w:rsidR="00BC57C4" w:rsidRPr="00EC3973" w:rsidTr="001C7EEE">
        <w:trPr>
          <w:trHeight w:val="935"/>
        </w:trPr>
        <w:tc>
          <w:tcPr>
            <w:tcW w:w="360" w:type="dxa"/>
            <w:vMerge w:val="restart"/>
            <w:tcBorders>
              <w:top w:val="single" w:sz="4" w:space="0" w:color="auto"/>
            </w:tcBorders>
          </w:tcPr>
          <w:p w:rsidR="00BC57C4" w:rsidRPr="00EC3973" w:rsidRDefault="00BC57C4" w:rsidP="00EC3973">
            <w:pPr>
              <w:ind w:right="-306"/>
              <w:jc w:val="both"/>
              <w:rPr>
                <w:rFonts w:ascii="Arial" w:hAnsi="Arial"/>
              </w:rPr>
            </w:pPr>
          </w:p>
        </w:tc>
        <w:tc>
          <w:tcPr>
            <w:tcW w:w="9900" w:type="dxa"/>
            <w:vMerge/>
          </w:tcPr>
          <w:p w:rsidR="00BC57C4" w:rsidRPr="00EC3973" w:rsidRDefault="00BC57C4" w:rsidP="00331686">
            <w:pPr>
              <w:jc w:val="both"/>
              <w:rPr>
                <w:rFonts w:ascii="Arial" w:hAnsi="Arial"/>
                <w:b/>
              </w:rPr>
            </w:pPr>
          </w:p>
        </w:tc>
      </w:tr>
      <w:tr w:rsidR="00BC57C4" w:rsidRPr="00EC3973" w:rsidTr="001C7EEE">
        <w:trPr>
          <w:trHeight w:val="245"/>
        </w:trPr>
        <w:tc>
          <w:tcPr>
            <w:tcW w:w="360" w:type="dxa"/>
            <w:vMerge/>
          </w:tcPr>
          <w:p w:rsidR="00BC57C4" w:rsidRPr="00EC3973" w:rsidRDefault="00BC57C4" w:rsidP="00EC3973">
            <w:pPr>
              <w:ind w:right="-306"/>
              <w:jc w:val="both"/>
              <w:rPr>
                <w:rFonts w:ascii="Arial" w:hAnsi="Arial"/>
              </w:rPr>
            </w:pPr>
          </w:p>
        </w:tc>
        <w:tc>
          <w:tcPr>
            <w:tcW w:w="9900" w:type="dxa"/>
            <w:vAlign w:val="center"/>
          </w:tcPr>
          <w:p w:rsidR="00316A8D" w:rsidRDefault="00316A8D" w:rsidP="00331686">
            <w:pPr>
              <w:jc w:val="both"/>
              <w:rPr>
                <w:rFonts w:ascii="Arial" w:hAnsi="Arial"/>
                <w:b/>
              </w:rPr>
            </w:pPr>
            <w:r>
              <w:rPr>
                <w:rFonts w:ascii="Arial" w:hAnsi="Arial"/>
                <w:b/>
              </w:rPr>
              <w:t xml:space="preserve">What major program area of expertise is the basis for staff authority designation? </w:t>
            </w:r>
          </w:p>
          <w:p w:rsidR="00316A8D" w:rsidRPr="00331686" w:rsidRDefault="00316A8D" w:rsidP="00331686">
            <w:pPr>
              <w:jc w:val="both"/>
              <w:rPr>
                <w:rFonts w:ascii="Arial" w:hAnsi="Arial"/>
              </w:rPr>
            </w:pPr>
          </w:p>
          <w:p w:rsidR="00BC57C4" w:rsidRDefault="004C6D49" w:rsidP="001C7EEE">
            <w:pPr>
              <w:jc w:val="both"/>
              <w:rPr>
                <w:rFonts w:ascii="Arial" w:hAnsi="Arial"/>
                <w:b/>
              </w:rPr>
            </w:pPr>
            <w:r>
              <w:rPr>
                <w:rFonts w:ascii="Arial" w:hAnsi="Arial"/>
                <w:b/>
              </w:rPr>
              <w:t>Provide at least one example of where this position’s guidance or recommendations resulted in the subsequent adoption of a new or revised program or policy direction that had</w:t>
            </w:r>
            <w:r w:rsidR="00D86247">
              <w:rPr>
                <w:rFonts w:ascii="Arial" w:hAnsi="Arial"/>
                <w:b/>
              </w:rPr>
              <w:t xml:space="preserve"> programmatic </w:t>
            </w:r>
            <w:r>
              <w:rPr>
                <w:rFonts w:ascii="Arial" w:hAnsi="Arial"/>
                <w:b/>
              </w:rPr>
              <w:t xml:space="preserve"> impact on the entire agency.</w:t>
            </w:r>
          </w:p>
          <w:p w:rsidR="001C7EEE" w:rsidRPr="00EC3973" w:rsidRDefault="001C7EEE" w:rsidP="001C7EEE">
            <w:pPr>
              <w:jc w:val="both"/>
              <w:rPr>
                <w:rFonts w:ascii="Arial" w:hAnsi="Arial"/>
              </w:rPr>
            </w:pPr>
          </w:p>
        </w:tc>
      </w:tr>
    </w:tbl>
    <w:p w:rsidR="00BC57C4" w:rsidRDefault="00BC57C4" w:rsidP="001C7EEE">
      <w:pPr>
        <w:ind w:right="-36"/>
        <w:jc w:val="both"/>
        <w:rPr>
          <w:rFonts w:ascii="Arial" w:hAnsi="Arial"/>
        </w:rPr>
      </w:pPr>
    </w:p>
    <w:tbl>
      <w:tblPr>
        <w:tblW w:w="10260" w:type="dxa"/>
        <w:tblInd w:w="108" w:type="dxa"/>
        <w:tblLook w:val="04A0" w:firstRow="1" w:lastRow="0" w:firstColumn="1" w:lastColumn="0" w:noHBand="0" w:noVBand="1"/>
      </w:tblPr>
      <w:tblGrid>
        <w:gridCol w:w="360"/>
        <w:gridCol w:w="9900"/>
      </w:tblGrid>
      <w:tr w:rsidR="00BC57C4" w:rsidRPr="00EC3973" w:rsidTr="001C7EEE">
        <w:trPr>
          <w:trHeight w:val="245"/>
        </w:trPr>
        <w:tc>
          <w:tcPr>
            <w:tcW w:w="360" w:type="dxa"/>
            <w:tcBorders>
              <w:bottom w:val="single" w:sz="4" w:space="0" w:color="auto"/>
            </w:tcBorders>
          </w:tcPr>
          <w:p w:rsidR="00BC57C4" w:rsidRPr="00EC3973" w:rsidRDefault="00BC57C4" w:rsidP="00EC3973">
            <w:pPr>
              <w:ind w:right="-306"/>
              <w:jc w:val="both"/>
              <w:rPr>
                <w:rFonts w:ascii="Arial" w:hAnsi="Arial"/>
              </w:rPr>
            </w:pPr>
          </w:p>
        </w:tc>
        <w:tc>
          <w:tcPr>
            <w:tcW w:w="9900" w:type="dxa"/>
            <w:vMerge w:val="restart"/>
            <w:vAlign w:val="center"/>
          </w:tcPr>
          <w:p w:rsidR="00BC57C4" w:rsidRPr="00EC3973" w:rsidRDefault="00BC57C4" w:rsidP="00331686">
            <w:pPr>
              <w:jc w:val="both"/>
              <w:rPr>
                <w:rFonts w:ascii="Arial" w:hAnsi="Arial"/>
              </w:rPr>
            </w:pPr>
            <w:r w:rsidRPr="00EC3973">
              <w:rPr>
                <w:rFonts w:ascii="Arial" w:hAnsi="Arial"/>
                <w:b/>
              </w:rPr>
              <w:t>Senior Authority</w:t>
            </w:r>
            <w:r w:rsidRPr="00EC3973">
              <w:rPr>
                <w:rFonts w:ascii="Arial" w:hAnsi="Arial"/>
              </w:rPr>
              <w:t xml:space="preserve"> directly influences management decisions </w:t>
            </w:r>
            <w:r w:rsidR="00316A8D">
              <w:rPr>
                <w:rFonts w:ascii="Arial" w:hAnsi="Arial"/>
              </w:rPr>
              <w:t>statewide</w:t>
            </w:r>
            <w:r w:rsidRPr="00EC3973">
              <w:rPr>
                <w:rFonts w:ascii="Arial" w:hAnsi="Arial"/>
              </w:rPr>
              <w:t xml:space="preserve">. </w:t>
            </w:r>
            <w:r w:rsidR="00E15A59">
              <w:rPr>
                <w:rFonts w:ascii="Arial" w:hAnsi="Arial"/>
              </w:rPr>
              <w:t xml:space="preserve">Senior authorities have a unique level of expertise that does not exist in any other agency. </w:t>
            </w:r>
          </w:p>
          <w:p w:rsidR="00BC57C4" w:rsidRPr="00EC3973" w:rsidRDefault="00BC57C4" w:rsidP="00331686">
            <w:pPr>
              <w:jc w:val="both"/>
              <w:rPr>
                <w:rFonts w:ascii="Arial" w:hAnsi="Arial"/>
              </w:rPr>
            </w:pPr>
          </w:p>
        </w:tc>
      </w:tr>
      <w:tr w:rsidR="00BC57C4" w:rsidRPr="00EC3973" w:rsidTr="001C7EEE">
        <w:trPr>
          <w:trHeight w:val="245"/>
        </w:trPr>
        <w:tc>
          <w:tcPr>
            <w:tcW w:w="360" w:type="dxa"/>
            <w:vMerge w:val="restart"/>
            <w:tcBorders>
              <w:top w:val="single" w:sz="4" w:space="0" w:color="auto"/>
            </w:tcBorders>
          </w:tcPr>
          <w:p w:rsidR="00BC57C4" w:rsidRPr="00EC3973" w:rsidRDefault="00BC57C4" w:rsidP="00EC3973">
            <w:pPr>
              <w:ind w:right="-306"/>
              <w:jc w:val="both"/>
              <w:rPr>
                <w:rFonts w:ascii="Arial" w:hAnsi="Arial"/>
              </w:rPr>
            </w:pPr>
          </w:p>
        </w:tc>
        <w:tc>
          <w:tcPr>
            <w:tcW w:w="9900" w:type="dxa"/>
            <w:vMerge/>
            <w:vAlign w:val="center"/>
          </w:tcPr>
          <w:p w:rsidR="00BC57C4" w:rsidRPr="00EC3973" w:rsidRDefault="00BC57C4" w:rsidP="00331686">
            <w:pPr>
              <w:jc w:val="both"/>
              <w:rPr>
                <w:rFonts w:ascii="Arial" w:hAnsi="Arial"/>
                <w:b/>
              </w:rPr>
            </w:pPr>
          </w:p>
        </w:tc>
      </w:tr>
      <w:tr w:rsidR="00BC57C4" w:rsidRPr="00EC3973" w:rsidTr="001C7EEE">
        <w:trPr>
          <w:trHeight w:val="245"/>
        </w:trPr>
        <w:tc>
          <w:tcPr>
            <w:tcW w:w="360" w:type="dxa"/>
            <w:vMerge/>
          </w:tcPr>
          <w:p w:rsidR="00BC57C4" w:rsidRPr="00EC3973" w:rsidRDefault="00BC57C4" w:rsidP="00EC3973">
            <w:pPr>
              <w:ind w:right="-306"/>
              <w:jc w:val="both"/>
              <w:rPr>
                <w:rFonts w:ascii="Arial" w:hAnsi="Arial"/>
              </w:rPr>
            </w:pPr>
          </w:p>
        </w:tc>
        <w:tc>
          <w:tcPr>
            <w:tcW w:w="9900" w:type="dxa"/>
            <w:vAlign w:val="center"/>
          </w:tcPr>
          <w:p w:rsidR="00BF1CEB" w:rsidRDefault="00BF1CEB" w:rsidP="00331686">
            <w:pPr>
              <w:jc w:val="both"/>
              <w:rPr>
                <w:rFonts w:ascii="Arial" w:hAnsi="Arial"/>
                <w:b/>
              </w:rPr>
            </w:pPr>
            <w:r>
              <w:rPr>
                <w:rFonts w:ascii="Arial" w:hAnsi="Arial"/>
                <w:b/>
              </w:rPr>
              <w:t xml:space="preserve">What major program area of expertise is the basis for </w:t>
            </w:r>
            <w:r w:rsidR="00AE2392">
              <w:rPr>
                <w:rFonts w:ascii="Arial" w:hAnsi="Arial"/>
                <w:b/>
              </w:rPr>
              <w:t xml:space="preserve">senior </w:t>
            </w:r>
            <w:r>
              <w:rPr>
                <w:rFonts w:ascii="Arial" w:hAnsi="Arial"/>
                <w:b/>
              </w:rPr>
              <w:t xml:space="preserve">authority designation? </w:t>
            </w:r>
          </w:p>
          <w:p w:rsidR="00BF1CEB" w:rsidRPr="00331686" w:rsidRDefault="00BF1CEB" w:rsidP="00331686">
            <w:pPr>
              <w:jc w:val="both"/>
              <w:rPr>
                <w:rFonts w:ascii="Arial" w:hAnsi="Arial"/>
              </w:rPr>
            </w:pPr>
          </w:p>
          <w:p w:rsidR="00BC57C4" w:rsidRDefault="00BF1CEB" w:rsidP="001C7EEE">
            <w:pPr>
              <w:jc w:val="both"/>
              <w:rPr>
                <w:rFonts w:ascii="Arial" w:hAnsi="Arial"/>
                <w:b/>
              </w:rPr>
            </w:pPr>
            <w:r>
              <w:rPr>
                <w:rFonts w:ascii="Arial" w:hAnsi="Arial"/>
                <w:b/>
              </w:rPr>
              <w:t xml:space="preserve">Provide </w:t>
            </w:r>
            <w:r w:rsidR="00331686">
              <w:rPr>
                <w:rFonts w:ascii="Arial" w:hAnsi="Arial"/>
                <w:b/>
              </w:rPr>
              <w:t xml:space="preserve">at least </w:t>
            </w:r>
            <w:r>
              <w:rPr>
                <w:rFonts w:ascii="Arial" w:hAnsi="Arial"/>
                <w:b/>
              </w:rPr>
              <w:t>one example of a strategy, guideline, rule, etc., where this position</w:t>
            </w:r>
            <w:r w:rsidR="00331686">
              <w:rPr>
                <w:rFonts w:ascii="Arial" w:hAnsi="Arial"/>
                <w:b/>
              </w:rPr>
              <w:t>’</w:t>
            </w:r>
            <w:r>
              <w:rPr>
                <w:rFonts w:ascii="Arial" w:hAnsi="Arial"/>
                <w:b/>
              </w:rPr>
              <w:t xml:space="preserve">s findings resulted in the subsequent adoption of a new or revised program or policy that had </w:t>
            </w:r>
            <w:r w:rsidR="00D86247">
              <w:rPr>
                <w:rFonts w:ascii="Arial" w:hAnsi="Arial"/>
                <w:b/>
              </w:rPr>
              <w:t xml:space="preserve">programmatic </w:t>
            </w:r>
            <w:r>
              <w:rPr>
                <w:rFonts w:ascii="Arial" w:hAnsi="Arial"/>
                <w:b/>
              </w:rPr>
              <w:t>impact in a different department(s).</w:t>
            </w:r>
          </w:p>
          <w:p w:rsidR="001C7EEE" w:rsidRPr="00EC3973" w:rsidRDefault="001C7EEE" w:rsidP="001C7EEE">
            <w:pPr>
              <w:jc w:val="both"/>
              <w:rPr>
                <w:rFonts w:ascii="Arial" w:hAnsi="Arial"/>
              </w:rPr>
            </w:pPr>
          </w:p>
        </w:tc>
      </w:tr>
    </w:tbl>
    <w:p w:rsidR="00BC57C4" w:rsidRDefault="00BC57C4" w:rsidP="001C7EEE">
      <w:pPr>
        <w:ind w:right="-36"/>
        <w:jc w:val="both"/>
        <w:rPr>
          <w:rFonts w:ascii="Arial" w:hAnsi="Arial"/>
        </w:rPr>
      </w:pPr>
    </w:p>
    <w:tbl>
      <w:tblPr>
        <w:tblW w:w="10260" w:type="dxa"/>
        <w:tblInd w:w="115" w:type="dxa"/>
        <w:tblCellMar>
          <w:left w:w="115" w:type="dxa"/>
          <w:right w:w="115" w:type="dxa"/>
        </w:tblCellMar>
        <w:tblLook w:val="04A0" w:firstRow="1" w:lastRow="0" w:firstColumn="1" w:lastColumn="0" w:noHBand="0" w:noVBand="1"/>
      </w:tblPr>
      <w:tblGrid>
        <w:gridCol w:w="360"/>
        <w:gridCol w:w="9900"/>
      </w:tblGrid>
      <w:tr w:rsidR="00BC57C4" w:rsidRPr="00BC57C4" w:rsidTr="001C7EEE">
        <w:trPr>
          <w:trHeight w:val="245"/>
        </w:trPr>
        <w:tc>
          <w:tcPr>
            <w:tcW w:w="360" w:type="dxa"/>
            <w:tcBorders>
              <w:bottom w:val="single" w:sz="4" w:space="0" w:color="auto"/>
            </w:tcBorders>
          </w:tcPr>
          <w:p w:rsidR="00BC57C4" w:rsidRPr="00BC57C4" w:rsidRDefault="00BC57C4" w:rsidP="00BC57C4">
            <w:pPr>
              <w:ind w:right="-306"/>
              <w:jc w:val="both"/>
              <w:rPr>
                <w:rFonts w:ascii="Arial" w:hAnsi="Arial"/>
              </w:rPr>
            </w:pPr>
          </w:p>
        </w:tc>
        <w:tc>
          <w:tcPr>
            <w:tcW w:w="9900" w:type="dxa"/>
            <w:vMerge w:val="restart"/>
            <w:vAlign w:val="center"/>
          </w:tcPr>
          <w:p w:rsidR="00BC57C4" w:rsidRDefault="00BC57C4" w:rsidP="00331686">
            <w:pPr>
              <w:jc w:val="both"/>
              <w:rPr>
                <w:rFonts w:ascii="Arial" w:hAnsi="Arial"/>
              </w:rPr>
            </w:pPr>
            <w:r>
              <w:rPr>
                <w:rFonts w:ascii="Arial" w:hAnsi="Arial"/>
                <w:b/>
              </w:rPr>
              <w:t>Leading</w:t>
            </w:r>
            <w:r w:rsidRPr="00BC57C4">
              <w:rPr>
                <w:rFonts w:ascii="Arial" w:hAnsi="Arial"/>
                <w:b/>
              </w:rPr>
              <w:t xml:space="preserve"> Authority</w:t>
            </w:r>
            <w:r w:rsidRPr="00BC57C4">
              <w:rPr>
                <w:rFonts w:ascii="Arial" w:hAnsi="Arial"/>
              </w:rPr>
              <w:t xml:space="preserve"> directly influences management decisions </w:t>
            </w:r>
            <w:r w:rsidR="009B0858">
              <w:rPr>
                <w:rFonts w:ascii="Arial" w:hAnsi="Arial"/>
              </w:rPr>
              <w:t xml:space="preserve">beyond State boundaries.  </w:t>
            </w:r>
            <w:r w:rsidR="00E15A59">
              <w:rPr>
                <w:rFonts w:ascii="Arial" w:hAnsi="Arial"/>
              </w:rPr>
              <w:t>Leading authorities have a rare level of expertise</w:t>
            </w:r>
            <w:r w:rsidR="0096725D">
              <w:rPr>
                <w:rFonts w:ascii="Arial" w:hAnsi="Arial"/>
              </w:rPr>
              <w:t xml:space="preserve"> that does not exist in Colorado, and possibly other state governments.</w:t>
            </w:r>
            <w:r w:rsidR="00331686">
              <w:rPr>
                <w:rFonts w:ascii="Arial" w:hAnsi="Arial"/>
              </w:rPr>
              <w:t xml:space="preserve"> </w:t>
            </w:r>
            <w:r w:rsidR="0096725D">
              <w:rPr>
                <w:rFonts w:ascii="Arial" w:hAnsi="Arial"/>
              </w:rPr>
              <w:t xml:space="preserve"> </w:t>
            </w:r>
            <w:r w:rsidR="009B0858">
              <w:rPr>
                <w:rFonts w:ascii="Arial" w:hAnsi="Arial"/>
              </w:rPr>
              <w:t>This position is recognized as a regional, national, or international expert.</w:t>
            </w:r>
          </w:p>
          <w:p w:rsidR="009B0858" w:rsidRPr="00BC57C4" w:rsidRDefault="009B0858" w:rsidP="00331686">
            <w:pPr>
              <w:jc w:val="both"/>
              <w:rPr>
                <w:rFonts w:ascii="Arial" w:hAnsi="Arial"/>
              </w:rPr>
            </w:pPr>
          </w:p>
        </w:tc>
      </w:tr>
      <w:tr w:rsidR="00BC57C4" w:rsidRPr="00BC57C4" w:rsidTr="001C7EEE">
        <w:trPr>
          <w:trHeight w:val="245"/>
        </w:trPr>
        <w:tc>
          <w:tcPr>
            <w:tcW w:w="360" w:type="dxa"/>
            <w:vMerge w:val="restart"/>
            <w:tcBorders>
              <w:top w:val="single" w:sz="4" w:space="0" w:color="auto"/>
            </w:tcBorders>
          </w:tcPr>
          <w:p w:rsidR="00BC57C4" w:rsidRPr="00BC57C4" w:rsidRDefault="00BC57C4" w:rsidP="00BC57C4">
            <w:pPr>
              <w:ind w:right="-306"/>
              <w:jc w:val="both"/>
              <w:rPr>
                <w:rFonts w:ascii="Arial" w:hAnsi="Arial"/>
              </w:rPr>
            </w:pPr>
          </w:p>
        </w:tc>
        <w:tc>
          <w:tcPr>
            <w:tcW w:w="9900" w:type="dxa"/>
            <w:vMerge/>
            <w:vAlign w:val="center"/>
          </w:tcPr>
          <w:p w:rsidR="00BC57C4" w:rsidRPr="00BC57C4" w:rsidRDefault="00BC57C4" w:rsidP="00331686">
            <w:pPr>
              <w:jc w:val="both"/>
              <w:rPr>
                <w:rFonts w:ascii="Arial" w:hAnsi="Arial"/>
                <w:b/>
              </w:rPr>
            </w:pPr>
          </w:p>
        </w:tc>
      </w:tr>
      <w:tr w:rsidR="00BC57C4" w:rsidRPr="00BC57C4" w:rsidTr="001C7EEE">
        <w:trPr>
          <w:trHeight w:val="245"/>
        </w:trPr>
        <w:tc>
          <w:tcPr>
            <w:tcW w:w="360" w:type="dxa"/>
            <w:vMerge/>
          </w:tcPr>
          <w:p w:rsidR="00BC57C4" w:rsidRPr="00BC57C4" w:rsidRDefault="00BC57C4" w:rsidP="00BC57C4">
            <w:pPr>
              <w:ind w:right="-306"/>
              <w:jc w:val="both"/>
              <w:rPr>
                <w:rFonts w:ascii="Arial" w:hAnsi="Arial"/>
              </w:rPr>
            </w:pPr>
          </w:p>
        </w:tc>
        <w:tc>
          <w:tcPr>
            <w:tcW w:w="9900" w:type="dxa"/>
            <w:vAlign w:val="center"/>
          </w:tcPr>
          <w:p w:rsidR="00BF1CEB" w:rsidRDefault="00BF1CEB" w:rsidP="00331686">
            <w:pPr>
              <w:jc w:val="both"/>
              <w:rPr>
                <w:rFonts w:ascii="Arial" w:hAnsi="Arial"/>
                <w:b/>
              </w:rPr>
            </w:pPr>
            <w:r>
              <w:rPr>
                <w:rFonts w:ascii="Arial" w:hAnsi="Arial"/>
                <w:b/>
              </w:rPr>
              <w:t xml:space="preserve">What major program area of expertise is the basis for leading authority designation? </w:t>
            </w:r>
          </w:p>
          <w:p w:rsidR="00BF1CEB" w:rsidRPr="00331686" w:rsidRDefault="00BF1CEB" w:rsidP="00331686">
            <w:pPr>
              <w:jc w:val="both"/>
              <w:rPr>
                <w:rFonts w:ascii="Arial" w:hAnsi="Arial"/>
              </w:rPr>
            </w:pPr>
          </w:p>
          <w:p w:rsidR="00316A8D" w:rsidRDefault="00316A8D" w:rsidP="00331686">
            <w:pPr>
              <w:jc w:val="both"/>
              <w:rPr>
                <w:rFonts w:ascii="Arial" w:hAnsi="Arial"/>
                <w:b/>
              </w:rPr>
            </w:pPr>
            <w:r>
              <w:rPr>
                <w:rFonts w:ascii="Arial" w:hAnsi="Arial"/>
                <w:b/>
              </w:rPr>
              <w:t xml:space="preserve">How is this position recognized </w:t>
            </w:r>
            <w:r w:rsidR="009310A9">
              <w:rPr>
                <w:rFonts w:ascii="Arial" w:hAnsi="Arial"/>
                <w:b/>
              </w:rPr>
              <w:t xml:space="preserve">as an expert </w:t>
            </w:r>
            <w:r>
              <w:rPr>
                <w:rFonts w:ascii="Arial" w:hAnsi="Arial"/>
                <w:b/>
              </w:rPr>
              <w:t>regionally, nationally, or internationally</w:t>
            </w:r>
            <w:r w:rsidR="00BF1CEB">
              <w:rPr>
                <w:rFonts w:ascii="Arial" w:hAnsi="Arial"/>
                <w:b/>
              </w:rPr>
              <w:t xml:space="preserve">? </w:t>
            </w:r>
          </w:p>
          <w:p w:rsidR="00316A8D" w:rsidRPr="00331686" w:rsidRDefault="00316A8D" w:rsidP="00331686">
            <w:pPr>
              <w:jc w:val="both"/>
              <w:rPr>
                <w:rFonts w:ascii="Arial" w:hAnsi="Arial"/>
              </w:rPr>
            </w:pPr>
          </w:p>
          <w:p w:rsidR="00BC57C4" w:rsidRDefault="00BC57C4" w:rsidP="00331686">
            <w:pPr>
              <w:jc w:val="both"/>
              <w:rPr>
                <w:rFonts w:ascii="Arial" w:hAnsi="Arial"/>
                <w:b/>
              </w:rPr>
            </w:pPr>
            <w:r w:rsidRPr="00BC57C4">
              <w:rPr>
                <w:rFonts w:ascii="Arial" w:hAnsi="Arial"/>
                <w:b/>
              </w:rPr>
              <w:t xml:space="preserve">Why does </w:t>
            </w:r>
            <w:r w:rsidR="00316A8D">
              <w:rPr>
                <w:rFonts w:ascii="Arial" w:hAnsi="Arial"/>
                <w:b/>
              </w:rPr>
              <w:t>the agency and State of Colorado need this position to function</w:t>
            </w:r>
            <w:r w:rsidRPr="00BC57C4">
              <w:rPr>
                <w:rFonts w:ascii="Arial" w:hAnsi="Arial"/>
                <w:b/>
              </w:rPr>
              <w:t xml:space="preserve"> as a </w:t>
            </w:r>
            <w:r>
              <w:rPr>
                <w:rFonts w:ascii="Arial" w:hAnsi="Arial"/>
                <w:b/>
              </w:rPr>
              <w:t>leading</w:t>
            </w:r>
            <w:r w:rsidRPr="00BC57C4">
              <w:rPr>
                <w:rFonts w:ascii="Arial" w:hAnsi="Arial"/>
                <w:b/>
              </w:rPr>
              <w:t xml:space="preserve"> authority?</w:t>
            </w:r>
          </w:p>
          <w:p w:rsidR="001C7EEE" w:rsidRPr="001C7EEE" w:rsidRDefault="001C7EEE" w:rsidP="00331686">
            <w:pPr>
              <w:jc w:val="both"/>
              <w:rPr>
                <w:rFonts w:ascii="Arial" w:hAnsi="Arial"/>
                <w:b/>
              </w:rPr>
            </w:pPr>
          </w:p>
          <w:p w:rsidR="00405CED" w:rsidRPr="00BC57C4" w:rsidRDefault="00405CED" w:rsidP="00331686">
            <w:pPr>
              <w:jc w:val="both"/>
              <w:rPr>
                <w:rFonts w:ascii="Arial" w:hAnsi="Arial"/>
              </w:rPr>
            </w:pPr>
          </w:p>
        </w:tc>
      </w:tr>
    </w:tbl>
    <w:p w:rsidR="00BC57C4" w:rsidRDefault="00BC57C4" w:rsidP="001C7EEE">
      <w:pPr>
        <w:ind w:right="-36"/>
        <w:jc w:val="both"/>
        <w:rPr>
          <w:rFonts w:ascii="Arial" w:hAnsi="Arial"/>
        </w:rPr>
      </w:pPr>
    </w:p>
    <w:p w:rsidR="00364454" w:rsidRPr="007410A4" w:rsidRDefault="00B52BFB" w:rsidP="007410A4">
      <w:pPr>
        <w:pStyle w:val="Heading1"/>
        <w:ind w:left="360" w:hanging="360"/>
        <w:rPr>
          <w:rFonts w:ascii="Arial" w:hAnsi="Arial"/>
        </w:rPr>
      </w:pPr>
      <w:r>
        <w:rPr>
          <w:rFonts w:ascii="Arial" w:hAnsi="Arial"/>
        </w:rPr>
        <w:br w:type="page"/>
      </w:r>
      <w:r w:rsidR="00364454">
        <w:rPr>
          <w:rFonts w:ascii="Arial" w:hAnsi="Arial"/>
        </w:rPr>
        <w:lastRenderedPageBreak/>
        <w:t>CONDITIONS OF EMPLOYMENT</w:t>
      </w:r>
    </w:p>
    <w:p w:rsidR="00983290" w:rsidRDefault="00983290">
      <w:pPr>
        <w:ind w:left="-270" w:right="-306"/>
        <w:jc w:val="both"/>
        <w:rPr>
          <w:rFonts w:ascii="Arial" w:hAnsi="Arial"/>
        </w:rPr>
      </w:pPr>
    </w:p>
    <w:tbl>
      <w:tblPr>
        <w:tblW w:w="10260" w:type="dxa"/>
        <w:tblInd w:w="108" w:type="dxa"/>
        <w:tblLook w:val="04A0" w:firstRow="1" w:lastRow="0" w:firstColumn="1" w:lastColumn="0" w:noHBand="0" w:noVBand="1"/>
      </w:tblPr>
      <w:tblGrid>
        <w:gridCol w:w="378"/>
        <w:gridCol w:w="3330"/>
        <w:gridCol w:w="694"/>
        <w:gridCol w:w="1556"/>
        <w:gridCol w:w="720"/>
        <w:gridCol w:w="3582"/>
      </w:tblGrid>
      <w:tr w:rsidR="00D538FA" w:rsidRPr="007410A4" w:rsidTr="001C7EEE">
        <w:tc>
          <w:tcPr>
            <w:tcW w:w="378" w:type="dxa"/>
            <w:tcBorders>
              <w:bottom w:val="single" w:sz="4" w:space="0" w:color="auto"/>
            </w:tcBorders>
          </w:tcPr>
          <w:p w:rsidR="00D538FA" w:rsidRPr="007410A4" w:rsidRDefault="00D538FA" w:rsidP="00EC3973">
            <w:pPr>
              <w:ind w:right="-306"/>
              <w:jc w:val="both"/>
              <w:rPr>
                <w:rFonts w:ascii="Arial" w:hAnsi="Arial"/>
              </w:rPr>
            </w:pPr>
          </w:p>
        </w:tc>
        <w:tc>
          <w:tcPr>
            <w:tcW w:w="9882" w:type="dxa"/>
            <w:gridSpan w:val="5"/>
          </w:tcPr>
          <w:p w:rsidR="00D538FA" w:rsidRPr="007410A4" w:rsidRDefault="00D538FA" w:rsidP="00405CED">
            <w:pPr>
              <w:ind w:right="-306"/>
              <w:jc w:val="both"/>
              <w:rPr>
                <w:rFonts w:ascii="Arial" w:hAnsi="Arial"/>
              </w:rPr>
            </w:pPr>
            <w:r w:rsidRPr="007410A4">
              <w:rPr>
                <w:rFonts w:ascii="Arial" w:hAnsi="Arial"/>
              </w:rPr>
              <w:t>Pre-</w:t>
            </w:r>
            <w:r w:rsidR="00405CED" w:rsidRPr="007410A4">
              <w:rPr>
                <w:rFonts w:ascii="Arial" w:hAnsi="Arial"/>
              </w:rPr>
              <w:t>employment</w:t>
            </w:r>
            <w:r w:rsidRPr="007410A4">
              <w:rPr>
                <w:rFonts w:ascii="Arial" w:hAnsi="Arial"/>
              </w:rPr>
              <w:t xml:space="preserve"> Physical</w:t>
            </w:r>
            <w:r w:rsidR="00292FFE" w:rsidRPr="007410A4">
              <w:rPr>
                <w:rFonts w:ascii="Arial" w:hAnsi="Arial"/>
              </w:rPr>
              <w:t xml:space="preserve"> – </w:t>
            </w:r>
            <w:r w:rsidR="00292FFE" w:rsidRPr="007410A4">
              <w:rPr>
                <w:rFonts w:ascii="Arial" w:hAnsi="Arial"/>
                <w:i/>
              </w:rPr>
              <w:t>Describe any special physical requirements:</w:t>
            </w:r>
            <w:r w:rsidR="004A549D" w:rsidRPr="007410A4">
              <w:rPr>
                <w:rFonts w:ascii="Arial" w:hAnsi="Arial"/>
                <w:i/>
              </w:rPr>
              <w:t xml:space="preserve"> </w:t>
            </w:r>
          </w:p>
        </w:tc>
      </w:tr>
      <w:tr w:rsidR="00405CED" w:rsidRPr="007410A4" w:rsidTr="001C7EEE">
        <w:tc>
          <w:tcPr>
            <w:tcW w:w="378" w:type="dxa"/>
            <w:tcBorders>
              <w:bottom w:val="single" w:sz="4" w:space="0" w:color="auto"/>
            </w:tcBorders>
          </w:tcPr>
          <w:p w:rsidR="00405CED" w:rsidRPr="007410A4" w:rsidRDefault="00405CED" w:rsidP="00405CED">
            <w:pPr>
              <w:ind w:right="-306"/>
              <w:jc w:val="both"/>
              <w:rPr>
                <w:rFonts w:ascii="Arial" w:hAnsi="Arial"/>
              </w:rPr>
            </w:pPr>
          </w:p>
          <w:p w:rsidR="00405CED" w:rsidRPr="007410A4" w:rsidRDefault="00405CED" w:rsidP="00405CED">
            <w:pPr>
              <w:ind w:right="-306"/>
              <w:jc w:val="both"/>
              <w:rPr>
                <w:rFonts w:ascii="Arial" w:hAnsi="Arial"/>
              </w:rPr>
            </w:pPr>
          </w:p>
        </w:tc>
        <w:tc>
          <w:tcPr>
            <w:tcW w:w="9882" w:type="dxa"/>
            <w:gridSpan w:val="5"/>
          </w:tcPr>
          <w:p w:rsidR="00405CED" w:rsidRPr="007410A4" w:rsidRDefault="00405CED" w:rsidP="00405CED">
            <w:pPr>
              <w:ind w:right="-306"/>
              <w:jc w:val="both"/>
              <w:rPr>
                <w:rFonts w:ascii="Arial" w:hAnsi="Arial"/>
              </w:rPr>
            </w:pPr>
          </w:p>
          <w:p w:rsidR="00405CED" w:rsidRPr="007410A4" w:rsidRDefault="00405CED" w:rsidP="00405CED">
            <w:pPr>
              <w:ind w:right="-306"/>
              <w:jc w:val="both"/>
              <w:rPr>
                <w:rFonts w:ascii="Arial" w:hAnsi="Arial"/>
              </w:rPr>
            </w:pPr>
            <w:r w:rsidRPr="007410A4">
              <w:rPr>
                <w:rFonts w:ascii="Arial" w:hAnsi="Arial"/>
              </w:rPr>
              <w:t xml:space="preserve">Pre-employment Drug Testing – </w:t>
            </w:r>
            <w:r w:rsidRPr="007410A4">
              <w:rPr>
                <w:rFonts w:ascii="Arial" w:hAnsi="Arial"/>
                <w:i/>
              </w:rPr>
              <w:t xml:space="preserve">Describe any specific test: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5B4A18">
            <w:pPr>
              <w:ind w:right="-306"/>
              <w:jc w:val="both"/>
              <w:rPr>
                <w:rFonts w:ascii="Arial" w:hAnsi="Arial"/>
              </w:rPr>
            </w:pPr>
          </w:p>
          <w:p w:rsidR="00405CED" w:rsidRPr="007410A4" w:rsidRDefault="00405CED" w:rsidP="00405CED">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Ongoing Functional Capacity Testing</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7410A4">
        <w:tc>
          <w:tcPr>
            <w:tcW w:w="378" w:type="dxa"/>
            <w:tcBorders>
              <w:bottom w:val="single" w:sz="4" w:space="0" w:color="auto"/>
            </w:tcBorders>
          </w:tcPr>
          <w:p w:rsidR="00405CED" w:rsidRPr="007410A4" w:rsidRDefault="00405CED" w:rsidP="00EC3973">
            <w:pPr>
              <w:ind w:right="-306"/>
              <w:jc w:val="both"/>
              <w:rPr>
                <w:rFonts w:ascii="Arial" w:hAnsi="Arial"/>
              </w:rPr>
            </w:pPr>
          </w:p>
        </w:tc>
        <w:tc>
          <w:tcPr>
            <w:tcW w:w="3330" w:type="dxa"/>
          </w:tcPr>
          <w:p w:rsidR="00405CED" w:rsidRPr="007410A4" w:rsidRDefault="00405CED" w:rsidP="00EC3973">
            <w:pPr>
              <w:ind w:right="-306"/>
              <w:jc w:val="both"/>
              <w:rPr>
                <w:rFonts w:ascii="Arial" w:hAnsi="Arial"/>
              </w:rPr>
            </w:pPr>
            <w:r w:rsidRPr="007410A4">
              <w:rPr>
                <w:rFonts w:ascii="Arial" w:hAnsi="Arial"/>
              </w:rPr>
              <w:t>Colorado Driver’s License</w:t>
            </w:r>
          </w:p>
        </w:tc>
        <w:tc>
          <w:tcPr>
            <w:tcW w:w="694" w:type="dxa"/>
            <w:tcBorders>
              <w:bottom w:val="single" w:sz="4" w:space="0" w:color="auto"/>
            </w:tcBorders>
          </w:tcPr>
          <w:p w:rsidR="00405CED" w:rsidRPr="007410A4" w:rsidRDefault="00405CED" w:rsidP="00EC3973">
            <w:pPr>
              <w:ind w:right="-306"/>
              <w:jc w:val="both"/>
              <w:rPr>
                <w:rFonts w:ascii="Arial" w:hAnsi="Arial"/>
              </w:rPr>
            </w:pPr>
          </w:p>
        </w:tc>
        <w:tc>
          <w:tcPr>
            <w:tcW w:w="1556" w:type="dxa"/>
          </w:tcPr>
          <w:p w:rsidR="00405CED" w:rsidRPr="007410A4" w:rsidRDefault="00405CED" w:rsidP="00EC3973">
            <w:pPr>
              <w:ind w:right="-306"/>
              <w:jc w:val="both"/>
              <w:rPr>
                <w:rFonts w:ascii="Arial" w:hAnsi="Arial"/>
              </w:rPr>
            </w:pPr>
            <w:r w:rsidRPr="007410A4">
              <w:rPr>
                <w:rFonts w:ascii="Arial" w:hAnsi="Arial"/>
              </w:rPr>
              <w:t>Regular</w:t>
            </w:r>
          </w:p>
        </w:tc>
        <w:tc>
          <w:tcPr>
            <w:tcW w:w="720" w:type="dxa"/>
            <w:tcBorders>
              <w:bottom w:val="single" w:sz="4" w:space="0" w:color="auto"/>
            </w:tcBorders>
          </w:tcPr>
          <w:p w:rsidR="00405CED" w:rsidRPr="007410A4" w:rsidRDefault="00405CED" w:rsidP="00EC3973">
            <w:pPr>
              <w:ind w:right="-306"/>
              <w:jc w:val="both"/>
              <w:rPr>
                <w:rFonts w:ascii="Arial" w:hAnsi="Arial"/>
              </w:rPr>
            </w:pPr>
          </w:p>
        </w:tc>
        <w:tc>
          <w:tcPr>
            <w:tcW w:w="3582" w:type="dxa"/>
          </w:tcPr>
          <w:p w:rsidR="00405CED" w:rsidRPr="007410A4" w:rsidRDefault="00405CED" w:rsidP="00EC3973">
            <w:pPr>
              <w:ind w:right="-306"/>
              <w:jc w:val="both"/>
              <w:rPr>
                <w:rFonts w:ascii="Arial" w:hAnsi="Arial"/>
              </w:rPr>
            </w:pPr>
            <w:r w:rsidRPr="007410A4">
              <w:rPr>
                <w:rFonts w:ascii="Arial" w:hAnsi="Arial"/>
              </w:rPr>
              <w:t>Commercial</w:t>
            </w:r>
          </w:p>
        </w:tc>
      </w:tr>
      <w:tr w:rsidR="00405CED" w:rsidRPr="007410A4" w:rsidTr="001C7EEE">
        <w:tc>
          <w:tcPr>
            <w:tcW w:w="378" w:type="dxa"/>
            <w:vMerge w:val="restart"/>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left="162" w:right="-306"/>
              <w:jc w:val="both"/>
              <w:rPr>
                <w:rFonts w:ascii="Arial" w:hAnsi="Arial"/>
              </w:rPr>
            </w:pPr>
            <w:r w:rsidRPr="007410A4">
              <w:rPr>
                <w:rFonts w:ascii="Arial" w:hAnsi="Arial"/>
                <w:i/>
              </w:rPr>
              <w:t xml:space="preserve">List any endorsements required.  </w:t>
            </w:r>
          </w:p>
        </w:tc>
      </w:tr>
      <w:tr w:rsidR="00405CED" w:rsidRPr="007410A4" w:rsidTr="001C7EEE">
        <w:tc>
          <w:tcPr>
            <w:tcW w:w="378" w:type="dxa"/>
            <w:vMerge/>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left="162" w:right="-306"/>
              <w:jc w:val="both"/>
              <w:rPr>
                <w:rFonts w:ascii="Arial" w:hAnsi="Arial"/>
                <w:i/>
              </w:rPr>
            </w:pPr>
          </w:p>
        </w:tc>
      </w:tr>
      <w:tr w:rsidR="00405CED" w:rsidRPr="007410A4" w:rsidTr="001C7EEE">
        <w:trPr>
          <w:trHeight w:val="228"/>
        </w:trPr>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vMerge w:val="restart"/>
          </w:tcPr>
          <w:p w:rsidR="00405CED" w:rsidRPr="007410A4" w:rsidRDefault="00405CED" w:rsidP="007410A4">
            <w:pPr>
              <w:ind w:right="-306"/>
              <w:jc w:val="both"/>
              <w:rPr>
                <w:rFonts w:ascii="Arial" w:hAnsi="Arial"/>
              </w:rPr>
            </w:pPr>
            <w:r w:rsidRPr="007410A4">
              <w:rPr>
                <w:rFonts w:ascii="Arial" w:hAnsi="Arial"/>
              </w:rPr>
              <w:t xml:space="preserve">Essential Services Designation </w:t>
            </w:r>
            <w:r w:rsidRPr="007410A4">
              <w:rPr>
                <w:rFonts w:ascii="Arial" w:hAnsi="Arial"/>
                <w:i/>
              </w:rPr>
              <w:t>– Required to report without delay or interruption to provide essential or emergency services to ensure health, safety, and welfare</w:t>
            </w:r>
            <w:r w:rsidRPr="007410A4">
              <w:rPr>
                <w:rFonts w:ascii="Arial" w:hAnsi="Arial"/>
              </w:rPr>
              <w:t>.</w:t>
            </w:r>
          </w:p>
        </w:tc>
      </w:tr>
      <w:tr w:rsidR="00405CED" w:rsidRPr="007410A4" w:rsidTr="001C7EEE">
        <w:trPr>
          <w:trHeight w:val="230"/>
        </w:trPr>
        <w:tc>
          <w:tcPr>
            <w:tcW w:w="378" w:type="dxa"/>
            <w:vMerge w:val="restart"/>
            <w:tcBorders>
              <w:top w:val="single" w:sz="4" w:space="0" w:color="auto"/>
            </w:tcBorders>
          </w:tcPr>
          <w:p w:rsidR="00405CED" w:rsidRPr="007410A4" w:rsidRDefault="00405CED" w:rsidP="00EC3973">
            <w:pPr>
              <w:ind w:right="-306"/>
              <w:jc w:val="both"/>
              <w:rPr>
                <w:rFonts w:ascii="Arial" w:hAnsi="Arial"/>
              </w:rPr>
            </w:pPr>
          </w:p>
        </w:tc>
        <w:tc>
          <w:tcPr>
            <w:tcW w:w="9882" w:type="dxa"/>
            <w:gridSpan w:val="5"/>
            <w:vMerge/>
          </w:tcPr>
          <w:p w:rsidR="00405CED" w:rsidRPr="007410A4" w:rsidRDefault="00405CED" w:rsidP="00EC3973">
            <w:pPr>
              <w:ind w:right="-306"/>
              <w:jc w:val="both"/>
              <w:rPr>
                <w:rFonts w:ascii="Arial" w:hAnsi="Arial"/>
              </w:rPr>
            </w:pPr>
          </w:p>
        </w:tc>
      </w:tr>
      <w:tr w:rsidR="00405CED" w:rsidRPr="007410A4" w:rsidTr="001C7EEE">
        <w:trPr>
          <w:trHeight w:val="228"/>
        </w:trPr>
        <w:tc>
          <w:tcPr>
            <w:tcW w:w="378" w:type="dxa"/>
            <w:vMerge/>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 xml:space="preserve">Background Check – </w:t>
            </w:r>
            <w:r w:rsidRPr="007410A4">
              <w:rPr>
                <w:rFonts w:ascii="Arial" w:hAnsi="Arial"/>
                <w:i/>
              </w:rPr>
              <w:t xml:space="preserve">Specify the type(s):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 xml:space="preserve">Shift Work – </w:t>
            </w:r>
            <w:r w:rsidRPr="007410A4">
              <w:rPr>
                <w:rFonts w:ascii="Arial" w:hAnsi="Arial"/>
                <w:i/>
              </w:rPr>
              <w:t xml:space="preserve">Explain: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 xml:space="preserve">On-call Status – </w:t>
            </w:r>
            <w:r w:rsidRPr="007410A4">
              <w:rPr>
                <w:rFonts w:ascii="Arial" w:hAnsi="Arial"/>
                <w:i/>
              </w:rPr>
              <w:t xml:space="preserve">Explain: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 xml:space="preserve">Use, Handling, or Exposure to hazardous materials – </w:t>
            </w:r>
            <w:r w:rsidRPr="007410A4">
              <w:rPr>
                <w:rFonts w:ascii="Arial" w:hAnsi="Arial"/>
                <w:i/>
              </w:rPr>
              <w:t>Explain:</w:t>
            </w:r>
            <w:r w:rsidRPr="007410A4">
              <w:rPr>
                <w:rFonts w:ascii="Arial" w:hAnsi="Arial"/>
              </w:rPr>
              <w:t xml:space="preserve">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r w:rsidRPr="007410A4">
              <w:rPr>
                <w:rFonts w:ascii="Arial" w:hAnsi="Arial"/>
              </w:rPr>
              <w:t xml:space="preserve">Use of Firearms or Other Weapons – </w:t>
            </w:r>
            <w:r w:rsidRPr="007410A4">
              <w:rPr>
                <w:rFonts w:ascii="Arial" w:hAnsi="Arial"/>
                <w:i/>
              </w:rPr>
              <w:t>Explain:</w:t>
            </w:r>
            <w:r w:rsidRPr="007410A4">
              <w:rPr>
                <w:rFonts w:ascii="Arial" w:hAnsi="Arial"/>
              </w:rPr>
              <w:t xml:space="preserve"> </w:t>
            </w:r>
          </w:p>
        </w:tc>
      </w:tr>
      <w:tr w:rsidR="00405CED" w:rsidRPr="007410A4" w:rsidTr="001C7EEE">
        <w:tc>
          <w:tcPr>
            <w:tcW w:w="378" w:type="dxa"/>
            <w:tcBorders>
              <w:top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405CED" w:rsidP="00EC3973">
            <w:pPr>
              <w:ind w:right="-306"/>
              <w:jc w:val="both"/>
              <w:rPr>
                <w:rFonts w:ascii="Arial" w:hAnsi="Arial"/>
              </w:rPr>
            </w:pPr>
          </w:p>
        </w:tc>
      </w:tr>
      <w:tr w:rsidR="00405CED" w:rsidRPr="007410A4" w:rsidTr="001C7EEE">
        <w:tc>
          <w:tcPr>
            <w:tcW w:w="378" w:type="dxa"/>
            <w:tcBorders>
              <w:bottom w:val="single" w:sz="4" w:space="0" w:color="auto"/>
            </w:tcBorders>
          </w:tcPr>
          <w:p w:rsidR="00405CED" w:rsidRPr="007410A4" w:rsidRDefault="00405CED" w:rsidP="00EC3973">
            <w:pPr>
              <w:ind w:right="-306"/>
              <w:jc w:val="both"/>
              <w:rPr>
                <w:rFonts w:ascii="Arial" w:hAnsi="Arial"/>
              </w:rPr>
            </w:pPr>
          </w:p>
        </w:tc>
        <w:tc>
          <w:tcPr>
            <w:tcW w:w="9882" w:type="dxa"/>
            <w:gridSpan w:val="5"/>
          </w:tcPr>
          <w:p w:rsidR="00405CED" w:rsidRPr="007410A4" w:rsidRDefault="007E6022" w:rsidP="00EC3973">
            <w:pPr>
              <w:ind w:right="-306"/>
              <w:jc w:val="both"/>
              <w:rPr>
                <w:rFonts w:ascii="Arial" w:hAnsi="Arial"/>
              </w:rPr>
            </w:pPr>
            <w:r w:rsidRPr="007410A4">
              <w:rPr>
                <w:rFonts w:ascii="Arial" w:hAnsi="Arial"/>
              </w:rPr>
              <w:t>Travel</w:t>
            </w:r>
            <w:r w:rsidR="00405CED" w:rsidRPr="007410A4">
              <w:rPr>
                <w:rFonts w:ascii="Arial" w:hAnsi="Arial"/>
              </w:rPr>
              <w:t xml:space="preserve"> – </w:t>
            </w:r>
            <w:r w:rsidR="00405CED" w:rsidRPr="007410A4">
              <w:rPr>
                <w:rFonts w:ascii="Arial" w:hAnsi="Arial"/>
                <w:i/>
              </w:rPr>
              <w:t>Explain:</w:t>
            </w:r>
            <w:r w:rsidR="00405CED" w:rsidRPr="007410A4">
              <w:rPr>
                <w:rFonts w:ascii="Arial" w:hAnsi="Arial"/>
              </w:rPr>
              <w:t xml:space="preserve"> </w:t>
            </w:r>
          </w:p>
        </w:tc>
      </w:tr>
    </w:tbl>
    <w:p w:rsidR="00D538FA" w:rsidRPr="007410A4" w:rsidRDefault="00D538FA" w:rsidP="001C7EEE">
      <w:pPr>
        <w:ind w:right="-36"/>
        <w:jc w:val="both"/>
        <w:rPr>
          <w:rFonts w:ascii="Arial" w:hAnsi="Arial"/>
        </w:rPr>
      </w:pPr>
    </w:p>
    <w:tbl>
      <w:tblPr>
        <w:tblW w:w="10260" w:type="dxa"/>
        <w:tblInd w:w="108" w:type="dxa"/>
        <w:tblLook w:val="04A0" w:firstRow="1" w:lastRow="0" w:firstColumn="1" w:lastColumn="0" w:noHBand="0" w:noVBand="1"/>
      </w:tblPr>
      <w:tblGrid>
        <w:gridCol w:w="378"/>
        <w:gridCol w:w="9882"/>
      </w:tblGrid>
      <w:tr w:rsidR="009310A9" w:rsidRPr="007410A4" w:rsidTr="001C7EEE">
        <w:tc>
          <w:tcPr>
            <w:tcW w:w="378" w:type="dxa"/>
            <w:tcBorders>
              <w:bottom w:val="single" w:sz="4" w:space="0" w:color="auto"/>
            </w:tcBorders>
          </w:tcPr>
          <w:p w:rsidR="009310A9" w:rsidRPr="007410A4" w:rsidRDefault="009310A9" w:rsidP="007A3ACD">
            <w:pPr>
              <w:ind w:right="-306"/>
              <w:jc w:val="both"/>
              <w:rPr>
                <w:rFonts w:ascii="Arial" w:hAnsi="Arial"/>
              </w:rPr>
            </w:pPr>
          </w:p>
        </w:tc>
        <w:tc>
          <w:tcPr>
            <w:tcW w:w="9882" w:type="dxa"/>
          </w:tcPr>
          <w:p w:rsidR="009310A9" w:rsidRPr="007410A4" w:rsidRDefault="009310A9" w:rsidP="009310A9">
            <w:pPr>
              <w:ind w:right="-306"/>
              <w:jc w:val="both"/>
              <w:rPr>
                <w:rFonts w:ascii="Arial" w:hAnsi="Arial"/>
              </w:rPr>
            </w:pPr>
            <w:r w:rsidRPr="007410A4">
              <w:rPr>
                <w:rFonts w:ascii="Arial" w:hAnsi="Arial"/>
              </w:rPr>
              <w:t xml:space="preserve">Special Qualifications – </w:t>
            </w:r>
            <w:r w:rsidRPr="007410A4">
              <w:rPr>
                <w:rFonts w:ascii="Arial" w:hAnsi="Arial"/>
                <w:i/>
              </w:rPr>
              <w:t>Explain:</w:t>
            </w:r>
            <w:r w:rsidRPr="007410A4">
              <w:rPr>
                <w:rFonts w:ascii="Arial" w:hAnsi="Arial"/>
              </w:rPr>
              <w:t xml:space="preserve"> </w:t>
            </w:r>
          </w:p>
        </w:tc>
      </w:tr>
    </w:tbl>
    <w:p w:rsidR="009310A9" w:rsidRPr="007410A4" w:rsidRDefault="009310A9" w:rsidP="001C7EEE">
      <w:pPr>
        <w:ind w:right="-36"/>
        <w:jc w:val="both"/>
        <w:rPr>
          <w:rFonts w:ascii="Arial" w:hAnsi="Arial"/>
        </w:rPr>
      </w:pPr>
    </w:p>
    <w:tbl>
      <w:tblPr>
        <w:tblW w:w="10260" w:type="dxa"/>
        <w:tblInd w:w="108" w:type="dxa"/>
        <w:tblLook w:val="04A0" w:firstRow="1" w:lastRow="0" w:firstColumn="1" w:lastColumn="0" w:noHBand="0" w:noVBand="1"/>
      </w:tblPr>
      <w:tblGrid>
        <w:gridCol w:w="378"/>
        <w:gridCol w:w="9882"/>
      </w:tblGrid>
      <w:tr w:rsidR="00405CED" w:rsidRPr="007410A4" w:rsidTr="001C7EEE">
        <w:tc>
          <w:tcPr>
            <w:tcW w:w="378" w:type="dxa"/>
            <w:tcBorders>
              <w:bottom w:val="single" w:sz="4" w:space="0" w:color="auto"/>
            </w:tcBorders>
          </w:tcPr>
          <w:p w:rsidR="00405CED" w:rsidRPr="007410A4" w:rsidRDefault="00405CED" w:rsidP="00405CED">
            <w:pPr>
              <w:ind w:right="-306"/>
              <w:jc w:val="both"/>
              <w:rPr>
                <w:rFonts w:ascii="Arial" w:hAnsi="Arial"/>
              </w:rPr>
            </w:pPr>
          </w:p>
        </w:tc>
        <w:tc>
          <w:tcPr>
            <w:tcW w:w="9882" w:type="dxa"/>
          </w:tcPr>
          <w:p w:rsidR="00405CED" w:rsidRPr="007410A4" w:rsidRDefault="007E6022" w:rsidP="00405CED">
            <w:pPr>
              <w:ind w:right="-306"/>
              <w:jc w:val="both"/>
              <w:rPr>
                <w:rFonts w:ascii="Arial" w:hAnsi="Arial"/>
              </w:rPr>
            </w:pPr>
            <w:r w:rsidRPr="007410A4">
              <w:rPr>
                <w:rFonts w:ascii="Arial" w:hAnsi="Arial"/>
              </w:rPr>
              <w:t>Other</w:t>
            </w:r>
            <w:r w:rsidR="00405CED" w:rsidRPr="007410A4">
              <w:rPr>
                <w:rFonts w:ascii="Arial" w:hAnsi="Arial"/>
              </w:rPr>
              <w:t xml:space="preserve"> – </w:t>
            </w:r>
            <w:r w:rsidR="00405CED" w:rsidRPr="007410A4">
              <w:rPr>
                <w:rFonts w:ascii="Arial" w:hAnsi="Arial"/>
                <w:i/>
              </w:rPr>
              <w:t>Explain:</w:t>
            </w:r>
            <w:r w:rsidR="00405CED" w:rsidRPr="007410A4">
              <w:rPr>
                <w:rFonts w:ascii="Arial" w:hAnsi="Arial"/>
              </w:rPr>
              <w:t xml:space="preserve"> </w:t>
            </w:r>
          </w:p>
        </w:tc>
      </w:tr>
    </w:tbl>
    <w:p w:rsidR="00983290" w:rsidRPr="007410A4" w:rsidRDefault="00E51FAC" w:rsidP="001C7EEE">
      <w:pPr>
        <w:ind w:right="-36"/>
        <w:jc w:val="both"/>
        <w:rPr>
          <w:rFonts w:ascii="Arial" w:hAnsi="Arial"/>
        </w:rPr>
      </w:pPr>
      <w:r w:rsidRPr="007410A4">
        <w:rPr>
          <w:rFonts w:ascii="Arial" w:hAnsi="Arial"/>
        </w:rPr>
        <w:br w:type="page"/>
      </w:r>
    </w:p>
    <w:p w:rsidR="008F56F6" w:rsidRDefault="008F56F6" w:rsidP="007410A4">
      <w:pPr>
        <w:pStyle w:val="Heading1"/>
        <w:ind w:left="360" w:hanging="360"/>
        <w:rPr>
          <w:rFonts w:ascii="Arial" w:hAnsi="Arial"/>
        </w:rPr>
      </w:pPr>
      <w:r>
        <w:rPr>
          <w:rFonts w:ascii="Arial" w:hAnsi="Arial"/>
        </w:rPr>
        <w:lastRenderedPageBreak/>
        <w:t>CERTIFICATION</w:t>
      </w:r>
    </w:p>
    <w:p w:rsidR="008F56F6" w:rsidRDefault="008F56F6">
      <w:pPr>
        <w:numPr>
          <w:ins w:id="1" w:author="CGTS" w:date="2005-08-30T17:02:00Z"/>
        </w:numPr>
        <w:jc w:val="both"/>
        <w:rPr>
          <w:rFonts w:ascii="Arial" w:hAnsi="Arial"/>
        </w:rPr>
      </w:pPr>
    </w:p>
    <w:p w:rsidR="008F56F6" w:rsidRDefault="00656FDC">
      <w:pPr>
        <w:jc w:val="both"/>
        <w:rPr>
          <w:rFonts w:ascii="Arial" w:hAnsi="Arial"/>
        </w:rPr>
      </w:pPr>
      <w:r>
        <w:rPr>
          <w:rFonts w:ascii="Arial" w:hAnsi="Arial"/>
        </w:rPr>
        <w:t>This document is an</w:t>
      </w:r>
      <w:r w:rsidR="008F56F6">
        <w:rPr>
          <w:rFonts w:ascii="Arial" w:hAnsi="Arial"/>
        </w:rPr>
        <w:t xml:space="preserve"> accurate and complete </w:t>
      </w:r>
      <w:r>
        <w:rPr>
          <w:rFonts w:ascii="Arial" w:hAnsi="Arial"/>
        </w:rPr>
        <w:t xml:space="preserve">reflection of the </w:t>
      </w:r>
      <w:r w:rsidR="008F56F6">
        <w:rPr>
          <w:rFonts w:ascii="Arial" w:hAnsi="Arial"/>
        </w:rPr>
        <w:t xml:space="preserve">position’s </w:t>
      </w:r>
      <w:r>
        <w:rPr>
          <w:rFonts w:ascii="Arial" w:hAnsi="Arial"/>
        </w:rPr>
        <w:t xml:space="preserve">official </w:t>
      </w:r>
      <w:r w:rsidR="008F56F6">
        <w:rPr>
          <w:rFonts w:ascii="Arial" w:hAnsi="Arial"/>
        </w:rPr>
        <w:t xml:space="preserve">assignment. </w:t>
      </w:r>
    </w:p>
    <w:p w:rsidR="00B75047" w:rsidRDefault="00B75047">
      <w:pPr>
        <w:jc w:val="both"/>
        <w:rPr>
          <w:rFonts w:ascii="Arial" w:hAnsi="Arial"/>
        </w:rPr>
      </w:pPr>
    </w:p>
    <w:tbl>
      <w:tblPr>
        <w:tblW w:w="10242" w:type="dxa"/>
        <w:tblInd w:w="108" w:type="dxa"/>
        <w:tblBorders>
          <w:insideH w:val="single" w:sz="4" w:space="0" w:color="auto"/>
        </w:tblBorders>
        <w:tblLook w:val="0000" w:firstRow="0" w:lastRow="0" w:firstColumn="0" w:lastColumn="0" w:noHBand="0" w:noVBand="0"/>
      </w:tblPr>
      <w:tblGrid>
        <w:gridCol w:w="5418"/>
        <w:gridCol w:w="2502"/>
        <w:gridCol w:w="360"/>
        <w:gridCol w:w="1962"/>
      </w:tblGrid>
      <w:tr w:rsidR="00B75047" w:rsidRPr="00B75047" w:rsidTr="002D15B1">
        <w:trPr>
          <w:cantSplit/>
        </w:trPr>
        <w:tc>
          <w:tcPr>
            <w:tcW w:w="7920" w:type="dxa"/>
            <w:gridSpan w:val="2"/>
            <w:tcBorders>
              <w:top w:val="single" w:sz="18" w:space="0" w:color="auto"/>
              <w:bottom w:val="single" w:sz="4" w:space="0" w:color="auto"/>
            </w:tcBorders>
            <w:vAlign w:val="bottom"/>
          </w:tcPr>
          <w:p w:rsidR="00B75047" w:rsidRDefault="00B75047" w:rsidP="00AF1E88">
            <w:pPr>
              <w:spacing w:before="240"/>
              <w:rPr>
                <w:rFonts w:ascii="Arial" w:hAnsi="Arial"/>
              </w:rPr>
            </w:pPr>
          </w:p>
        </w:tc>
        <w:tc>
          <w:tcPr>
            <w:tcW w:w="360" w:type="dxa"/>
            <w:tcBorders>
              <w:top w:val="single" w:sz="18" w:space="0" w:color="auto"/>
              <w:bottom w:val="nil"/>
            </w:tcBorders>
            <w:vAlign w:val="bottom"/>
          </w:tcPr>
          <w:p w:rsidR="00B75047" w:rsidRDefault="00B75047" w:rsidP="00AF1E88">
            <w:pPr>
              <w:spacing w:before="240"/>
              <w:rPr>
                <w:rFonts w:ascii="Arial" w:hAnsi="Arial"/>
              </w:rPr>
            </w:pPr>
          </w:p>
        </w:tc>
        <w:tc>
          <w:tcPr>
            <w:tcW w:w="1962" w:type="dxa"/>
            <w:tcBorders>
              <w:top w:val="single" w:sz="18" w:space="0" w:color="auto"/>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7920" w:type="dxa"/>
            <w:gridSpan w:val="2"/>
            <w:tcBorders>
              <w:top w:val="single" w:sz="4" w:space="0" w:color="auto"/>
              <w:bottom w:val="nil"/>
            </w:tcBorders>
          </w:tcPr>
          <w:p w:rsidR="00B75047" w:rsidRDefault="00B75047" w:rsidP="00AF1E88">
            <w:pPr>
              <w:jc w:val="both"/>
              <w:rPr>
                <w:rFonts w:ascii="Arial" w:hAnsi="Arial"/>
              </w:rPr>
            </w:pPr>
            <w:r>
              <w:rPr>
                <w:rFonts w:ascii="Arial" w:hAnsi="Arial"/>
                <w:b/>
              </w:rPr>
              <w:t>Supervisor</w:t>
            </w:r>
            <w:r>
              <w:rPr>
                <w:rFonts w:ascii="Arial" w:hAnsi="Arial"/>
              </w:rPr>
              <w:t xml:space="preserve"> Name (Print)</w:t>
            </w:r>
          </w:p>
        </w:tc>
        <w:tc>
          <w:tcPr>
            <w:tcW w:w="360" w:type="dxa"/>
            <w:tcBorders>
              <w:top w:val="nil"/>
              <w:bottom w:val="nil"/>
            </w:tcBorders>
          </w:tcPr>
          <w:p w:rsidR="00B75047" w:rsidRDefault="00B75047" w:rsidP="00AF1E88">
            <w:pPr>
              <w:jc w:val="both"/>
              <w:rPr>
                <w:rFonts w:ascii="Arial" w:hAnsi="Arial"/>
              </w:rPr>
            </w:pPr>
          </w:p>
        </w:tc>
        <w:tc>
          <w:tcPr>
            <w:tcW w:w="1962" w:type="dxa"/>
            <w:tcBorders>
              <w:top w:val="single" w:sz="4" w:space="0" w:color="auto"/>
              <w:bottom w:val="nil"/>
            </w:tcBorders>
          </w:tcPr>
          <w:p w:rsidR="00B75047" w:rsidRDefault="00B75047" w:rsidP="00AF1E88">
            <w:pPr>
              <w:jc w:val="both"/>
              <w:rPr>
                <w:rFonts w:ascii="Arial" w:hAnsi="Arial"/>
              </w:rPr>
            </w:pPr>
            <w:r>
              <w:rPr>
                <w:rFonts w:ascii="Arial" w:hAnsi="Arial"/>
              </w:rPr>
              <w:t>Work Phone</w:t>
            </w:r>
          </w:p>
        </w:tc>
      </w:tr>
      <w:tr w:rsidR="00B75047" w:rsidRPr="00B75047" w:rsidTr="002D15B1">
        <w:trPr>
          <w:cantSplit/>
        </w:trPr>
        <w:tc>
          <w:tcPr>
            <w:tcW w:w="5418" w:type="dxa"/>
            <w:tcBorders>
              <w:top w:val="nil"/>
              <w:bottom w:val="single" w:sz="4" w:space="0" w:color="auto"/>
            </w:tcBorders>
            <w:vAlign w:val="bottom"/>
          </w:tcPr>
          <w:p w:rsidR="00B75047" w:rsidRDefault="00B75047" w:rsidP="00AF1E88">
            <w:pPr>
              <w:spacing w:before="240"/>
              <w:rPr>
                <w:rFonts w:ascii="Arial" w:hAnsi="Arial"/>
              </w:rPr>
            </w:pPr>
          </w:p>
        </w:tc>
        <w:tc>
          <w:tcPr>
            <w:tcW w:w="2502" w:type="dxa"/>
            <w:tcBorders>
              <w:top w:val="nil"/>
              <w:bottom w:val="single" w:sz="4" w:space="0" w:color="auto"/>
            </w:tcBorders>
            <w:vAlign w:val="bottom"/>
          </w:tcPr>
          <w:p w:rsidR="00B75047" w:rsidRDefault="00B75047" w:rsidP="00AF1E88">
            <w:pPr>
              <w:spacing w:before="240"/>
              <w:rPr>
                <w:rFonts w:ascii="Arial" w:hAnsi="Arial"/>
              </w:rPr>
            </w:pPr>
          </w:p>
        </w:tc>
        <w:tc>
          <w:tcPr>
            <w:tcW w:w="360" w:type="dxa"/>
            <w:tcBorders>
              <w:top w:val="nil"/>
              <w:bottom w:val="nil"/>
            </w:tcBorders>
            <w:vAlign w:val="bottom"/>
          </w:tcPr>
          <w:p w:rsidR="00B75047" w:rsidRDefault="00B75047" w:rsidP="00AF1E88">
            <w:pPr>
              <w:spacing w:before="240"/>
              <w:rPr>
                <w:rFonts w:ascii="Arial" w:hAnsi="Arial"/>
              </w:rPr>
            </w:pPr>
          </w:p>
        </w:tc>
        <w:tc>
          <w:tcPr>
            <w:tcW w:w="1962" w:type="dxa"/>
            <w:tcBorders>
              <w:top w:val="nil"/>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5418" w:type="dxa"/>
            <w:tcBorders>
              <w:top w:val="single" w:sz="4" w:space="0" w:color="auto"/>
              <w:bottom w:val="nil"/>
            </w:tcBorders>
          </w:tcPr>
          <w:p w:rsidR="00B75047" w:rsidRDefault="00B75047" w:rsidP="00AF1E88">
            <w:pPr>
              <w:jc w:val="both"/>
              <w:rPr>
                <w:rFonts w:ascii="Arial" w:hAnsi="Arial"/>
              </w:rPr>
            </w:pPr>
            <w:r>
              <w:rPr>
                <w:rFonts w:ascii="Arial" w:hAnsi="Arial"/>
              </w:rPr>
              <w:t>Work Address</w:t>
            </w:r>
          </w:p>
        </w:tc>
        <w:tc>
          <w:tcPr>
            <w:tcW w:w="2502" w:type="dxa"/>
            <w:tcBorders>
              <w:top w:val="nil"/>
              <w:bottom w:val="nil"/>
            </w:tcBorders>
          </w:tcPr>
          <w:p w:rsidR="00B75047" w:rsidRDefault="00B75047" w:rsidP="00AF1E88">
            <w:pPr>
              <w:jc w:val="both"/>
              <w:rPr>
                <w:rFonts w:ascii="Arial" w:hAnsi="Arial"/>
              </w:rPr>
            </w:pPr>
            <w:r>
              <w:rPr>
                <w:rFonts w:ascii="Arial" w:hAnsi="Arial"/>
              </w:rPr>
              <w:t>City</w:t>
            </w:r>
          </w:p>
        </w:tc>
        <w:tc>
          <w:tcPr>
            <w:tcW w:w="360" w:type="dxa"/>
            <w:tcBorders>
              <w:top w:val="nil"/>
              <w:bottom w:val="nil"/>
            </w:tcBorders>
          </w:tcPr>
          <w:p w:rsidR="00B75047" w:rsidRDefault="00B75047" w:rsidP="00AF1E88">
            <w:pPr>
              <w:jc w:val="both"/>
              <w:rPr>
                <w:rFonts w:ascii="Arial" w:hAnsi="Arial"/>
              </w:rPr>
            </w:pPr>
          </w:p>
        </w:tc>
        <w:tc>
          <w:tcPr>
            <w:tcW w:w="1962" w:type="dxa"/>
            <w:tcBorders>
              <w:top w:val="single" w:sz="4" w:space="0" w:color="auto"/>
              <w:bottom w:val="nil"/>
            </w:tcBorders>
          </w:tcPr>
          <w:p w:rsidR="00B75047" w:rsidRDefault="00B75047" w:rsidP="00AF1E88">
            <w:pPr>
              <w:jc w:val="both"/>
              <w:rPr>
                <w:rFonts w:ascii="Arial" w:hAnsi="Arial"/>
              </w:rPr>
            </w:pPr>
            <w:r>
              <w:rPr>
                <w:rFonts w:ascii="Arial" w:hAnsi="Arial"/>
              </w:rPr>
              <w:t>Zip</w:t>
            </w:r>
          </w:p>
        </w:tc>
      </w:tr>
      <w:tr w:rsidR="00B75047" w:rsidRPr="00B75047" w:rsidTr="002D15B1">
        <w:trPr>
          <w:cantSplit/>
        </w:trPr>
        <w:tc>
          <w:tcPr>
            <w:tcW w:w="10242" w:type="dxa"/>
            <w:gridSpan w:val="4"/>
            <w:tcBorders>
              <w:top w:val="nil"/>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10242" w:type="dxa"/>
            <w:gridSpan w:val="4"/>
            <w:tcBorders>
              <w:top w:val="single" w:sz="4" w:space="0" w:color="auto"/>
              <w:bottom w:val="nil"/>
            </w:tcBorders>
          </w:tcPr>
          <w:p w:rsidR="00B75047" w:rsidRDefault="00B75047" w:rsidP="00AF1E88">
            <w:pPr>
              <w:jc w:val="both"/>
              <w:rPr>
                <w:rFonts w:ascii="Arial" w:hAnsi="Arial"/>
              </w:rPr>
            </w:pPr>
            <w:r>
              <w:rPr>
                <w:rFonts w:ascii="Arial" w:hAnsi="Arial"/>
              </w:rPr>
              <w:t>Email Address</w:t>
            </w:r>
          </w:p>
        </w:tc>
      </w:tr>
      <w:tr w:rsidR="00B75047" w:rsidTr="002D15B1">
        <w:trPr>
          <w:cantSplit/>
        </w:trPr>
        <w:tc>
          <w:tcPr>
            <w:tcW w:w="7920" w:type="dxa"/>
            <w:gridSpan w:val="2"/>
            <w:tcBorders>
              <w:top w:val="nil"/>
            </w:tcBorders>
            <w:vAlign w:val="bottom"/>
          </w:tcPr>
          <w:p w:rsidR="00B75047" w:rsidRDefault="00B75047" w:rsidP="00AF1E88">
            <w:pPr>
              <w:spacing w:before="240"/>
              <w:rPr>
                <w:rFonts w:ascii="Arial" w:hAnsi="Arial"/>
              </w:rPr>
            </w:pPr>
          </w:p>
        </w:tc>
        <w:tc>
          <w:tcPr>
            <w:tcW w:w="360" w:type="dxa"/>
            <w:tcBorders>
              <w:top w:val="nil"/>
              <w:bottom w:val="nil"/>
            </w:tcBorders>
            <w:vAlign w:val="bottom"/>
          </w:tcPr>
          <w:p w:rsidR="00B75047" w:rsidRDefault="00B75047" w:rsidP="00AF1E88">
            <w:pPr>
              <w:spacing w:before="240"/>
              <w:rPr>
                <w:rFonts w:ascii="Arial" w:hAnsi="Arial"/>
              </w:rPr>
            </w:pPr>
          </w:p>
        </w:tc>
        <w:tc>
          <w:tcPr>
            <w:tcW w:w="1962" w:type="dxa"/>
            <w:tcBorders>
              <w:top w:val="nil"/>
            </w:tcBorders>
            <w:vAlign w:val="bottom"/>
          </w:tcPr>
          <w:p w:rsidR="00B75047" w:rsidRDefault="00B75047" w:rsidP="00AF1E88">
            <w:pPr>
              <w:spacing w:before="240"/>
              <w:rPr>
                <w:rFonts w:ascii="Arial" w:hAnsi="Arial"/>
              </w:rPr>
            </w:pPr>
          </w:p>
        </w:tc>
      </w:tr>
      <w:tr w:rsidR="00B75047" w:rsidTr="002D15B1">
        <w:trPr>
          <w:cantSplit/>
        </w:trPr>
        <w:tc>
          <w:tcPr>
            <w:tcW w:w="7920" w:type="dxa"/>
            <w:gridSpan w:val="2"/>
          </w:tcPr>
          <w:p w:rsidR="00B75047" w:rsidRDefault="00B75047" w:rsidP="00AF1E88">
            <w:pPr>
              <w:jc w:val="both"/>
              <w:rPr>
                <w:rFonts w:ascii="Arial" w:hAnsi="Arial"/>
              </w:rPr>
            </w:pPr>
            <w:r>
              <w:rPr>
                <w:rFonts w:ascii="Arial" w:hAnsi="Arial"/>
              </w:rPr>
              <w:t>Supervisor Signature</w:t>
            </w:r>
          </w:p>
        </w:tc>
        <w:tc>
          <w:tcPr>
            <w:tcW w:w="360" w:type="dxa"/>
            <w:tcBorders>
              <w:top w:val="nil"/>
              <w:bottom w:val="nil"/>
            </w:tcBorders>
          </w:tcPr>
          <w:p w:rsidR="00B75047" w:rsidRDefault="00B75047" w:rsidP="00AF1E88">
            <w:pPr>
              <w:jc w:val="both"/>
              <w:rPr>
                <w:rFonts w:ascii="Arial" w:hAnsi="Arial"/>
              </w:rPr>
            </w:pPr>
          </w:p>
        </w:tc>
        <w:tc>
          <w:tcPr>
            <w:tcW w:w="1962" w:type="dxa"/>
          </w:tcPr>
          <w:p w:rsidR="00B75047" w:rsidRDefault="00B75047" w:rsidP="00AF1E88">
            <w:pPr>
              <w:jc w:val="both"/>
              <w:rPr>
                <w:rFonts w:ascii="Arial" w:hAnsi="Arial"/>
              </w:rPr>
            </w:pPr>
            <w:r>
              <w:rPr>
                <w:rFonts w:ascii="Arial" w:hAnsi="Arial"/>
              </w:rPr>
              <w:t>Date</w:t>
            </w:r>
          </w:p>
        </w:tc>
      </w:tr>
    </w:tbl>
    <w:p w:rsidR="00B75047" w:rsidRDefault="00B75047">
      <w:pPr>
        <w:jc w:val="both"/>
        <w:rPr>
          <w:rFonts w:ascii="Arial" w:hAnsi="Arial"/>
        </w:rPr>
      </w:pPr>
    </w:p>
    <w:p w:rsidR="008F56F6" w:rsidRDefault="008F56F6">
      <w:pPr>
        <w:jc w:val="both"/>
        <w:rPr>
          <w:rFonts w:ascii="Arial" w:hAnsi="Arial"/>
        </w:rPr>
      </w:pPr>
    </w:p>
    <w:tbl>
      <w:tblPr>
        <w:tblW w:w="10242" w:type="dxa"/>
        <w:tblInd w:w="108" w:type="dxa"/>
        <w:tblBorders>
          <w:insideH w:val="single" w:sz="4" w:space="0" w:color="auto"/>
        </w:tblBorders>
        <w:tblLook w:val="0000" w:firstRow="0" w:lastRow="0" w:firstColumn="0" w:lastColumn="0" w:noHBand="0" w:noVBand="0"/>
      </w:tblPr>
      <w:tblGrid>
        <w:gridCol w:w="5418"/>
        <w:gridCol w:w="2502"/>
        <w:gridCol w:w="360"/>
        <w:gridCol w:w="1962"/>
      </w:tblGrid>
      <w:tr w:rsidR="00B75047" w:rsidRPr="00B75047" w:rsidTr="002D15B1">
        <w:trPr>
          <w:cantSplit/>
        </w:trPr>
        <w:tc>
          <w:tcPr>
            <w:tcW w:w="7920" w:type="dxa"/>
            <w:gridSpan w:val="2"/>
            <w:tcBorders>
              <w:top w:val="single" w:sz="18" w:space="0" w:color="auto"/>
              <w:bottom w:val="single" w:sz="4" w:space="0" w:color="auto"/>
            </w:tcBorders>
            <w:vAlign w:val="bottom"/>
          </w:tcPr>
          <w:p w:rsidR="00B75047" w:rsidRDefault="00B75047" w:rsidP="00AF1E88">
            <w:pPr>
              <w:spacing w:before="240"/>
              <w:rPr>
                <w:rFonts w:ascii="Arial" w:hAnsi="Arial"/>
              </w:rPr>
            </w:pPr>
          </w:p>
        </w:tc>
        <w:tc>
          <w:tcPr>
            <w:tcW w:w="360" w:type="dxa"/>
            <w:tcBorders>
              <w:top w:val="single" w:sz="18" w:space="0" w:color="auto"/>
              <w:bottom w:val="nil"/>
            </w:tcBorders>
            <w:vAlign w:val="bottom"/>
          </w:tcPr>
          <w:p w:rsidR="00B75047" w:rsidRDefault="00B75047" w:rsidP="00AF1E88">
            <w:pPr>
              <w:spacing w:before="240"/>
              <w:rPr>
                <w:rFonts w:ascii="Arial" w:hAnsi="Arial"/>
              </w:rPr>
            </w:pPr>
          </w:p>
        </w:tc>
        <w:tc>
          <w:tcPr>
            <w:tcW w:w="1962" w:type="dxa"/>
            <w:tcBorders>
              <w:top w:val="single" w:sz="18" w:space="0" w:color="auto"/>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7920" w:type="dxa"/>
            <w:gridSpan w:val="2"/>
            <w:tcBorders>
              <w:top w:val="single" w:sz="4" w:space="0" w:color="auto"/>
              <w:bottom w:val="nil"/>
            </w:tcBorders>
          </w:tcPr>
          <w:p w:rsidR="00B75047" w:rsidRDefault="00B75047" w:rsidP="00AF1E88">
            <w:pPr>
              <w:jc w:val="both"/>
              <w:rPr>
                <w:rFonts w:ascii="Arial" w:hAnsi="Arial"/>
              </w:rPr>
            </w:pPr>
            <w:r>
              <w:rPr>
                <w:rFonts w:ascii="Arial" w:hAnsi="Arial"/>
                <w:b/>
              </w:rPr>
              <w:t>Approving/Reviewing Official</w:t>
            </w:r>
            <w:r>
              <w:rPr>
                <w:rFonts w:ascii="Arial" w:hAnsi="Arial"/>
              </w:rPr>
              <w:t xml:space="preserve"> Name (Print)</w:t>
            </w:r>
          </w:p>
        </w:tc>
        <w:tc>
          <w:tcPr>
            <w:tcW w:w="360" w:type="dxa"/>
            <w:tcBorders>
              <w:top w:val="nil"/>
              <w:bottom w:val="nil"/>
            </w:tcBorders>
          </w:tcPr>
          <w:p w:rsidR="00B75047" w:rsidRDefault="00B75047" w:rsidP="00AF1E88">
            <w:pPr>
              <w:jc w:val="both"/>
              <w:rPr>
                <w:rFonts w:ascii="Arial" w:hAnsi="Arial"/>
              </w:rPr>
            </w:pPr>
          </w:p>
        </w:tc>
        <w:tc>
          <w:tcPr>
            <w:tcW w:w="1962" w:type="dxa"/>
            <w:tcBorders>
              <w:top w:val="single" w:sz="4" w:space="0" w:color="auto"/>
              <w:bottom w:val="nil"/>
            </w:tcBorders>
          </w:tcPr>
          <w:p w:rsidR="00B75047" w:rsidRDefault="00B75047" w:rsidP="00AF1E88">
            <w:pPr>
              <w:jc w:val="both"/>
              <w:rPr>
                <w:rFonts w:ascii="Arial" w:hAnsi="Arial"/>
              </w:rPr>
            </w:pPr>
            <w:r>
              <w:rPr>
                <w:rFonts w:ascii="Arial" w:hAnsi="Arial"/>
              </w:rPr>
              <w:t>Work Phone</w:t>
            </w:r>
          </w:p>
        </w:tc>
      </w:tr>
      <w:tr w:rsidR="00B75047" w:rsidRPr="00B75047" w:rsidTr="002D15B1">
        <w:trPr>
          <w:cantSplit/>
        </w:trPr>
        <w:tc>
          <w:tcPr>
            <w:tcW w:w="5418" w:type="dxa"/>
            <w:tcBorders>
              <w:top w:val="nil"/>
              <w:bottom w:val="single" w:sz="4" w:space="0" w:color="auto"/>
            </w:tcBorders>
            <w:vAlign w:val="bottom"/>
          </w:tcPr>
          <w:p w:rsidR="00B75047" w:rsidRDefault="00B75047" w:rsidP="00AF1E88">
            <w:pPr>
              <w:spacing w:before="240"/>
              <w:rPr>
                <w:rFonts w:ascii="Arial" w:hAnsi="Arial"/>
              </w:rPr>
            </w:pPr>
          </w:p>
        </w:tc>
        <w:tc>
          <w:tcPr>
            <w:tcW w:w="2502" w:type="dxa"/>
            <w:tcBorders>
              <w:top w:val="nil"/>
              <w:bottom w:val="single" w:sz="4" w:space="0" w:color="auto"/>
            </w:tcBorders>
            <w:vAlign w:val="bottom"/>
          </w:tcPr>
          <w:p w:rsidR="00B75047" w:rsidRDefault="00B75047" w:rsidP="00AF1E88">
            <w:pPr>
              <w:spacing w:before="240"/>
              <w:rPr>
                <w:rFonts w:ascii="Arial" w:hAnsi="Arial"/>
              </w:rPr>
            </w:pPr>
          </w:p>
        </w:tc>
        <w:tc>
          <w:tcPr>
            <w:tcW w:w="360" w:type="dxa"/>
            <w:tcBorders>
              <w:top w:val="nil"/>
              <w:bottom w:val="nil"/>
            </w:tcBorders>
            <w:vAlign w:val="bottom"/>
          </w:tcPr>
          <w:p w:rsidR="00B75047" w:rsidRDefault="00B75047" w:rsidP="00AF1E88">
            <w:pPr>
              <w:spacing w:before="240"/>
              <w:rPr>
                <w:rFonts w:ascii="Arial" w:hAnsi="Arial"/>
              </w:rPr>
            </w:pPr>
          </w:p>
        </w:tc>
        <w:tc>
          <w:tcPr>
            <w:tcW w:w="1962" w:type="dxa"/>
            <w:tcBorders>
              <w:top w:val="nil"/>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5418" w:type="dxa"/>
            <w:tcBorders>
              <w:top w:val="single" w:sz="4" w:space="0" w:color="auto"/>
              <w:bottom w:val="nil"/>
            </w:tcBorders>
          </w:tcPr>
          <w:p w:rsidR="00B75047" w:rsidRDefault="00B75047" w:rsidP="00AF1E88">
            <w:pPr>
              <w:jc w:val="both"/>
              <w:rPr>
                <w:rFonts w:ascii="Arial" w:hAnsi="Arial"/>
              </w:rPr>
            </w:pPr>
            <w:r>
              <w:rPr>
                <w:rFonts w:ascii="Arial" w:hAnsi="Arial"/>
              </w:rPr>
              <w:t>Work Address</w:t>
            </w:r>
          </w:p>
        </w:tc>
        <w:tc>
          <w:tcPr>
            <w:tcW w:w="2502" w:type="dxa"/>
            <w:tcBorders>
              <w:top w:val="nil"/>
              <w:bottom w:val="nil"/>
            </w:tcBorders>
          </w:tcPr>
          <w:p w:rsidR="00B75047" w:rsidRDefault="00B75047" w:rsidP="00AF1E88">
            <w:pPr>
              <w:jc w:val="both"/>
              <w:rPr>
                <w:rFonts w:ascii="Arial" w:hAnsi="Arial"/>
              </w:rPr>
            </w:pPr>
            <w:r>
              <w:rPr>
                <w:rFonts w:ascii="Arial" w:hAnsi="Arial"/>
              </w:rPr>
              <w:t>City</w:t>
            </w:r>
          </w:p>
        </w:tc>
        <w:tc>
          <w:tcPr>
            <w:tcW w:w="360" w:type="dxa"/>
            <w:tcBorders>
              <w:top w:val="nil"/>
              <w:bottom w:val="nil"/>
            </w:tcBorders>
          </w:tcPr>
          <w:p w:rsidR="00B75047" w:rsidRDefault="00B75047" w:rsidP="00AF1E88">
            <w:pPr>
              <w:jc w:val="both"/>
              <w:rPr>
                <w:rFonts w:ascii="Arial" w:hAnsi="Arial"/>
              </w:rPr>
            </w:pPr>
          </w:p>
        </w:tc>
        <w:tc>
          <w:tcPr>
            <w:tcW w:w="1962" w:type="dxa"/>
            <w:tcBorders>
              <w:top w:val="single" w:sz="4" w:space="0" w:color="auto"/>
              <w:bottom w:val="nil"/>
            </w:tcBorders>
          </w:tcPr>
          <w:p w:rsidR="00B75047" w:rsidRDefault="00B75047" w:rsidP="00AF1E88">
            <w:pPr>
              <w:jc w:val="both"/>
              <w:rPr>
                <w:rFonts w:ascii="Arial" w:hAnsi="Arial"/>
              </w:rPr>
            </w:pPr>
            <w:r>
              <w:rPr>
                <w:rFonts w:ascii="Arial" w:hAnsi="Arial"/>
              </w:rPr>
              <w:t>Zip</w:t>
            </w:r>
          </w:p>
        </w:tc>
      </w:tr>
      <w:tr w:rsidR="00B75047" w:rsidRPr="00B75047" w:rsidTr="002D15B1">
        <w:trPr>
          <w:cantSplit/>
        </w:trPr>
        <w:tc>
          <w:tcPr>
            <w:tcW w:w="10242" w:type="dxa"/>
            <w:gridSpan w:val="4"/>
            <w:tcBorders>
              <w:top w:val="nil"/>
              <w:bottom w:val="single" w:sz="4" w:space="0" w:color="auto"/>
            </w:tcBorders>
            <w:vAlign w:val="bottom"/>
          </w:tcPr>
          <w:p w:rsidR="00B75047" w:rsidRDefault="00B75047" w:rsidP="00AF1E88">
            <w:pPr>
              <w:spacing w:before="240"/>
              <w:rPr>
                <w:rFonts w:ascii="Arial" w:hAnsi="Arial"/>
              </w:rPr>
            </w:pPr>
          </w:p>
        </w:tc>
      </w:tr>
      <w:tr w:rsidR="00B75047" w:rsidTr="002D15B1">
        <w:trPr>
          <w:cantSplit/>
        </w:trPr>
        <w:tc>
          <w:tcPr>
            <w:tcW w:w="10242" w:type="dxa"/>
            <w:gridSpan w:val="4"/>
            <w:tcBorders>
              <w:top w:val="single" w:sz="4" w:space="0" w:color="auto"/>
              <w:bottom w:val="nil"/>
            </w:tcBorders>
          </w:tcPr>
          <w:p w:rsidR="00B75047" w:rsidRDefault="00B75047" w:rsidP="00AF1E88">
            <w:pPr>
              <w:jc w:val="both"/>
              <w:rPr>
                <w:rFonts w:ascii="Arial" w:hAnsi="Arial"/>
              </w:rPr>
            </w:pPr>
            <w:r>
              <w:rPr>
                <w:rFonts w:ascii="Arial" w:hAnsi="Arial"/>
              </w:rPr>
              <w:t>Email Address</w:t>
            </w:r>
          </w:p>
        </w:tc>
      </w:tr>
      <w:tr w:rsidR="00B75047" w:rsidTr="002D15B1">
        <w:trPr>
          <w:cantSplit/>
        </w:trPr>
        <w:tc>
          <w:tcPr>
            <w:tcW w:w="7920" w:type="dxa"/>
            <w:gridSpan w:val="2"/>
            <w:tcBorders>
              <w:top w:val="nil"/>
            </w:tcBorders>
            <w:vAlign w:val="bottom"/>
          </w:tcPr>
          <w:p w:rsidR="00B75047" w:rsidRDefault="00B75047" w:rsidP="00AF1E88">
            <w:pPr>
              <w:spacing w:before="240"/>
              <w:rPr>
                <w:rFonts w:ascii="Arial" w:hAnsi="Arial"/>
              </w:rPr>
            </w:pPr>
          </w:p>
        </w:tc>
        <w:tc>
          <w:tcPr>
            <w:tcW w:w="360" w:type="dxa"/>
            <w:tcBorders>
              <w:top w:val="nil"/>
              <w:bottom w:val="nil"/>
            </w:tcBorders>
            <w:vAlign w:val="bottom"/>
          </w:tcPr>
          <w:p w:rsidR="00B75047" w:rsidRDefault="00B75047" w:rsidP="00AF1E88">
            <w:pPr>
              <w:spacing w:before="240"/>
              <w:rPr>
                <w:rFonts w:ascii="Arial" w:hAnsi="Arial"/>
              </w:rPr>
            </w:pPr>
          </w:p>
        </w:tc>
        <w:tc>
          <w:tcPr>
            <w:tcW w:w="1962" w:type="dxa"/>
            <w:tcBorders>
              <w:top w:val="nil"/>
            </w:tcBorders>
            <w:vAlign w:val="bottom"/>
          </w:tcPr>
          <w:p w:rsidR="00B75047" w:rsidRDefault="00B75047" w:rsidP="00AF1E88">
            <w:pPr>
              <w:spacing w:before="240"/>
              <w:rPr>
                <w:rFonts w:ascii="Arial" w:hAnsi="Arial"/>
              </w:rPr>
            </w:pPr>
          </w:p>
        </w:tc>
      </w:tr>
      <w:tr w:rsidR="00B75047" w:rsidTr="002D15B1">
        <w:trPr>
          <w:cantSplit/>
        </w:trPr>
        <w:tc>
          <w:tcPr>
            <w:tcW w:w="7920" w:type="dxa"/>
            <w:gridSpan w:val="2"/>
          </w:tcPr>
          <w:p w:rsidR="00B75047" w:rsidRDefault="00B75047" w:rsidP="00AF1E88">
            <w:pPr>
              <w:jc w:val="both"/>
              <w:rPr>
                <w:rFonts w:ascii="Arial" w:hAnsi="Arial"/>
              </w:rPr>
            </w:pPr>
            <w:r>
              <w:rPr>
                <w:rFonts w:ascii="Arial" w:hAnsi="Arial"/>
              </w:rPr>
              <w:t>Approving/Reviewing Official Signature</w:t>
            </w:r>
          </w:p>
        </w:tc>
        <w:tc>
          <w:tcPr>
            <w:tcW w:w="360" w:type="dxa"/>
            <w:tcBorders>
              <w:top w:val="nil"/>
              <w:bottom w:val="nil"/>
            </w:tcBorders>
          </w:tcPr>
          <w:p w:rsidR="00B75047" w:rsidRDefault="00B75047" w:rsidP="00AF1E88">
            <w:pPr>
              <w:jc w:val="both"/>
              <w:rPr>
                <w:rFonts w:ascii="Arial" w:hAnsi="Arial"/>
              </w:rPr>
            </w:pPr>
          </w:p>
        </w:tc>
        <w:tc>
          <w:tcPr>
            <w:tcW w:w="1962" w:type="dxa"/>
          </w:tcPr>
          <w:p w:rsidR="00B75047" w:rsidRDefault="00B75047" w:rsidP="00AF1E88">
            <w:pPr>
              <w:jc w:val="both"/>
              <w:rPr>
                <w:rFonts w:ascii="Arial" w:hAnsi="Arial"/>
              </w:rPr>
            </w:pPr>
            <w:r>
              <w:rPr>
                <w:rFonts w:ascii="Arial" w:hAnsi="Arial"/>
              </w:rPr>
              <w:t>Date</w:t>
            </w:r>
          </w:p>
        </w:tc>
      </w:tr>
    </w:tbl>
    <w:p w:rsidR="00B75047" w:rsidRDefault="00B75047">
      <w:pPr>
        <w:jc w:val="both"/>
        <w:rPr>
          <w:rFonts w:ascii="Arial" w:hAnsi="Arial"/>
        </w:rPr>
      </w:pPr>
    </w:p>
    <w:p w:rsidR="008F56F6" w:rsidRDefault="008F56F6">
      <w:pPr>
        <w:jc w:val="both"/>
        <w:rPr>
          <w:rFonts w:ascii="Arial" w:hAnsi="Arial"/>
        </w:rPr>
      </w:pPr>
    </w:p>
    <w:tbl>
      <w:tblPr>
        <w:tblW w:w="10242" w:type="dxa"/>
        <w:tblInd w:w="108" w:type="dxa"/>
        <w:tblBorders>
          <w:insideH w:val="single" w:sz="4" w:space="0" w:color="auto"/>
        </w:tblBorders>
        <w:tblLook w:val="0000" w:firstRow="0" w:lastRow="0" w:firstColumn="0" w:lastColumn="0" w:noHBand="0" w:noVBand="0"/>
      </w:tblPr>
      <w:tblGrid>
        <w:gridCol w:w="5418"/>
        <w:gridCol w:w="2502"/>
        <w:gridCol w:w="360"/>
        <w:gridCol w:w="1962"/>
      </w:tblGrid>
      <w:tr w:rsidR="008F56F6" w:rsidRPr="00B75047" w:rsidTr="002D15B1">
        <w:trPr>
          <w:cantSplit/>
        </w:trPr>
        <w:tc>
          <w:tcPr>
            <w:tcW w:w="7920" w:type="dxa"/>
            <w:gridSpan w:val="2"/>
            <w:tcBorders>
              <w:top w:val="single" w:sz="18" w:space="0" w:color="auto"/>
              <w:bottom w:val="single" w:sz="4" w:space="0" w:color="auto"/>
            </w:tcBorders>
            <w:vAlign w:val="bottom"/>
          </w:tcPr>
          <w:p w:rsidR="00B75047" w:rsidRDefault="00B75047" w:rsidP="00B75047">
            <w:pPr>
              <w:spacing w:before="240"/>
              <w:rPr>
                <w:rFonts w:ascii="Arial" w:hAnsi="Arial"/>
              </w:rPr>
            </w:pPr>
          </w:p>
        </w:tc>
        <w:tc>
          <w:tcPr>
            <w:tcW w:w="360" w:type="dxa"/>
            <w:tcBorders>
              <w:top w:val="single" w:sz="18" w:space="0" w:color="auto"/>
              <w:bottom w:val="nil"/>
            </w:tcBorders>
            <w:vAlign w:val="bottom"/>
          </w:tcPr>
          <w:p w:rsidR="008F56F6" w:rsidRDefault="008F56F6" w:rsidP="00B75047">
            <w:pPr>
              <w:spacing w:before="240"/>
              <w:rPr>
                <w:rFonts w:ascii="Arial" w:hAnsi="Arial"/>
              </w:rPr>
            </w:pPr>
          </w:p>
        </w:tc>
        <w:tc>
          <w:tcPr>
            <w:tcW w:w="1962" w:type="dxa"/>
            <w:tcBorders>
              <w:top w:val="single" w:sz="18" w:space="0" w:color="auto"/>
              <w:bottom w:val="single" w:sz="4" w:space="0" w:color="auto"/>
            </w:tcBorders>
            <w:vAlign w:val="bottom"/>
          </w:tcPr>
          <w:p w:rsidR="008F56F6" w:rsidRDefault="008F56F6" w:rsidP="00B75047">
            <w:pPr>
              <w:spacing w:before="240"/>
              <w:rPr>
                <w:rFonts w:ascii="Arial" w:hAnsi="Arial"/>
              </w:rPr>
            </w:pPr>
          </w:p>
        </w:tc>
      </w:tr>
      <w:tr w:rsidR="008F56F6" w:rsidTr="002D15B1">
        <w:trPr>
          <w:cantSplit/>
        </w:trPr>
        <w:tc>
          <w:tcPr>
            <w:tcW w:w="7920" w:type="dxa"/>
            <w:gridSpan w:val="2"/>
            <w:tcBorders>
              <w:top w:val="single" w:sz="4" w:space="0" w:color="auto"/>
              <w:bottom w:val="nil"/>
            </w:tcBorders>
          </w:tcPr>
          <w:p w:rsidR="008F56F6" w:rsidRDefault="008F56F6">
            <w:pPr>
              <w:jc w:val="both"/>
              <w:rPr>
                <w:rFonts w:ascii="Arial" w:hAnsi="Arial"/>
              </w:rPr>
            </w:pPr>
            <w:r>
              <w:rPr>
                <w:rFonts w:ascii="Arial" w:hAnsi="Arial"/>
                <w:b/>
              </w:rPr>
              <w:t>Employee</w:t>
            </w:r>
            <w:r>
              <w:rPr>
                <w:rFonts w:ascii="Arial" w:hAnsi="Arial"/>
              </w:rPr>
              <w:t xml:space="preserve"> Name (Print)</w:t>
            </w:r>
          </w:p>
        </w:tc>
        <w:tc>
          <w:tcPr>
            <w:tcW w:w="360" w:type="dxa"/>
            <w:tcBorders>
              <w:top w:val="nil"/>
              <w:bottom w:val="nil"/>
            </w:tcBorders>
          </w:tcPr>
          <w:p w:rsidR="008F56F6" w:rsidRDefault="008F56F6">
            <w:pPr>
              <w:jc w:val="both"/>
              <w:rPr>
                <w:rFonts w:ascii="Arial" w:hAnsi="Arial"/>
              </w:rPr>
            </w:pPr>
          </w:p>
        </w:tc>
        <w:tc>
          <w:tcPr>
            <w:tcW w:w="1962" w:type="dxa"/>
            <w:tcBorders>
              <w:top w:val="single" w:sz="4" w:space="0" w:color="auto"/>
              <w:bottom w:val="nil"/>
            </w:tcBorders>
          </w:tcPr>
          <w:p w:rsidR="008F56F6" w:rsidRDefault="008F56F6">
            <w:pPr>
              <w:jc w:val="both"/>
              <w:rPr>
                <w:rFonts w:ascii="Arial" w:hAnsi="Arial"/>
              </w:rPr>
            </w:pPr>
            <w:r>
              <w:rPr>
                <w:rFonts w:ascii="Arial" w:hAnsi="Arial"/>
              </w:rPr>
              <w:t>Work Phone</w:t>
            </w:r>
          </w:p>
        </w:tc>
      </w:tr>
      <w:tr w:rsidR="008F56F6" w:rsidRPr="00B75047" w:rsidTr="002D15B1">
        <w:trPr>
          <w:cantSplit/>
        </w:trPr>
        <w:tc>
          <w:tcPr>
            <w:tcW w:w="5418" w:type="dxa"/>
            <w:tcBorders>
              <w:top w:val="nil"/>
              <w:bottom w:val="single" w:sz="4" w:space="0" w:color="auto"/>
            </w:tcBorders>
            <w:vAlign w:val="bottom"/>
          </w:tcPr>
          <w:p w:rsidR="001C1D68" w:rsidRDefault="001C1D68" w:rsidP="00B75047">
            <w:pPr>
              <w:spacing w:before="240"/>
              <w:rPr>
                <w:rFonts w:ascii="Arial" w:hAnsi="Arial"/>
              </w:rPr>
            </w:pPr>
          </w:p>
        </w:tc>
        <w:tc>
          <w:tcPr>
            <w:tcW w:w="2502" w:type="dxa"/>
            <w:tcBorders>
              <w:top w:val="nil"/>
              <w:bottom w:val="single" w:sz="4" w:space="0" w:color="auto"/>
            </w:tcBorders>
            <w:vAlign w:val="bottom"/>
          </w:tcPr>
          <w:p w:rsidR="008F56F6" w:rsidRDefault="008F56F6" w:rsidP="00B75047">
            <w:pPr>
              <w:spacing w:before="240"/>
              <w:rPr>
                <w:rFonts w:ascii="Arial" w:hAnsi="Arial"/>
              </w:rPr>
            </w:pPr>
          </w:p>
        </w:tc>
        <w:tc>
          <w:tcPr>
            <w:tcW w:w="360" w:type="dxa"/>
            <w:tcBorders>
              <w:top w:val="nil"/>
              <w:bottom w:val="nil"/>
            </w:tcBorders>
            <w:vAlign w:val="bottom"/>
          </w:tcPr>
          <w:p w:rsidR="008F56F6" w:rsidRDefault="008F56F6" w:rsidP="00B75047">
            <w:pPr>
              <w:spacing w:before="240"/>
              <w:rPr>
                <w:rFonts w:ascii="Arial" w:hAnsi="Arial"/>
              </w:rPr>
            </w:pPr>
          </w:p>
        </w:tc>
        <w:tc>
          <w:tcPr>
            <w:tcW w:w="1962" w:type="dxa"/>
            <w:tcBorders>
              <w:top w:val="nil"/>
              <w:bottom w:val="single" w:sz="4" w:space="0" w:color="auto"/>
            </w:tcBorders>
            <w:vAlign w:val="bottom"/>
          </w:tcPr>
          <w:p w:rsidR="008F56F6" w:rsidRDefault="008F56F6" w:rsidP="00B75047">
            <w:pPr>
              <w:spacing w:before="240"/>
              <w:rPr>
                <w:rFonts w:ascii="Arial" w:hAnsi="Arial"/>
              </w:rPr>
            </w:pPr>
          </w:p>
        </w:tc>
      </w:tr>
      <w:tr w:rsidR="008F56F6" w:rsidTr="002D15B1">
        <w:trPr>
          <w:cantSplit/>
        </w:trPr>
        <w:tc>
          <w:tcPr>
            <w:tcW w:w="5418" w:type="dxa"/>
            <w:tcBorders>
              <w:top w:val="single" w:sz="4" w:space="0" w:color="auto"/>
              <w:bottom w:val="nil"/>
            </w:tcBorders>
          </w:tcPr>
          <w:p w:rsidR="008F56F6" w:rsidRDefault="008F56F6">
            <w:pPr>
              <w:jc w:val="both"/>
              <w:rPr>
                <w:rFonts w:ascii="Arial" w:hAnsi="Arial"/>
              </w:rPr>
            </w:pPr>
            <w:r>
              <w:rPr>
                <w:rFonts w:ascii="Arial" w:hAnsi="Arial"/>
              </w:rPr>
              <w:t>Work Address</w:t>
            </w:r>
          </w:p>
        </w:tc>
        <w:tc>
          <w:tcPr>
            <w:tcW w:w="2502" w:type="dxa"/>
            <w:tcBorders>
              <w:top w:val="nil"/>
              <w:bottom w:val="nil"/>
            </w:tcBorders>
          </w:tcPr>
          <w:p w:rsidR="008F56F6" w:rsidRDefault="008F56F6">
            <w:pPr>
              <w:jc w:val="both"/>
              <w:rPr>
                <w:rFonts w:ascii="Arial" w:hAnsi="Arial"/>
              </w:rPr>
            </w:pPr>
            <w:r>
              <w:rPr>
                <w:rFonts w:ascii="Arial" w:hAnsi="Arial"/>
              </w:rPr>
              <w:t>City</w:t>
            </w:r>
          </w:p>
        </w:tc>
        <w:tc>
          <w:tcPr>
            <w:tcW w:w="360" w:type="dxa"/>
            <w:tcBorders>
              <w:top w:val="nil"/>
              <w:bottom w:val="nil"/>
            </w:tcBorders>
          </w:tcPr>
          <w:p w:rsidR="008F56F6" w:rsidRDefault="008F56F6">
            <w:pPr>
              <w:jc w:val="both"/>
              <w:rPr>
                <w:rFonts w:ascii="Arial" w:hAnsi="Arial"/>
              </w:rPr>
            </w:pPr>
          </w:p>
        </w:tc>
        <w:tc>
          <w:tcPr>
            <w:tcW w:w="1962" w:type="dxa"/>
            <w:tcBorders>
              <w:top w:val="single" w:sz="4" w:space="0" w:color="auto"/>
              <w:bottom w:val="nil"/>
            </w:tcBorders>
          </w:tcPr>
          <w:p w:rsidR="008F56F6" w:rsidRDefault="008F56F6">
            <w:pPr>
              <w:jc w:val="both"/>
              <w:rPr>
                <w:rFonts w:ascii="Arial" w:hAnsi="Arial"/>
              </w:rPr>
            </w:pPr>
            <w:r>
              <w:rPr>
                <w:rFonts w:ascii="Arial" w:hAnsi="Arial"/>
              </w:rPr>
              <w:t>Zip</w:t>
            </w:r>
          </w:p>
        </w:tc>
      </w:tr>
      <w:tr w:rsidR="008F56F6" w:rsidRPr="00B75047" w:rsidTr="002D15B1">
        <w:trPr>
          <w:cantSplit/>
        </w:trPr>
        <w:tc>
          <w:tcPr>
            <w:tcW w:w="10242" w:type="dxa"/>
            <w:gridSpan w:val="4"/>
            <w:tcBorders>
              <w:top w:val="nil"/>
              <w:bottom w:val="single" w:sz="4" w:space="0" w:color="auto"/>
            </w:tcBorders>
            <w:vAlign w:val="bottom"/>
          </w:tcPr>
          <w:p w:rsidR="008F56F6" w:rsidRDefault="008F56F6" w:rsidP="00B75047">
            <w:pPr>
              <w:spacing w:before="240"/>
              <w:rPr>
                <w:rFonts w:ascii="Arial" w:hAnsi="Arial"/>
              </w:rPr>
            </w:pPr>
          </w:p>
        </w:tc>
      </w:tr>
      <w:tr w:rsidR="008F56F6" w:rsidTr="002D15B1">
        <w:trPr>
          <w:cantSplit/>
        </w:trPr>
        <w:tc>
          <w:tcPr>
            <w:tcW w:w="10242" w:type="dxa"/>
            <w:gridSpan w:val="4"/>
            <w:tcBorders>
              <w:top w:val="single" w:sz="4" w:space="0" w:color="auto"/>
              <w:bottom w:val="nil"/>
            </w:tcBorders>
          </w:tcPr>
          <w:p w:rsidR="008F56F6" w:rsidRDefault="008F56F6">
            <w:pPr>
              <w:jc w:val="both"/>
              <w:rPr>
                <w:rFonts w:ascii="Arial" w:hAnsi="Arial"/>
              </w:rPr>
            </w:pPr>
            <w:r>
              <w:rPr>
                <w:rFonts w:ascii="Arial" w:hAnsi="Arial"/>
              </w:rPr>
              <w:t>Email Address</w:t>
            </w:r>
          </w:p>
        </w:tc>
      </w:tr>
      <w:tr w:rsidR="008F56F6" w:rsidTr="002D15B1">
        <w:trPr>
          <w:cantSplit/>
        </w:trPr>
        <w:tc>
          <w:tcPr>
            <w:tcW w:w="7920" w:type="dxa"/>
            <w:gridSpan w:val="2"/>
            <w:tcBorders>
              <w:top w:val="nil"/>
            </w:tcBorders>
            <w:vAlign w:val="bottom"/>
          </w:tcPr>
          <w:p w:rsidR="008F56F6" w:rsidRDefault="008F56F6" w:rsidP="00B75047">
            <w:pPr>
              <w:spacing w:before="240"/>
              <w:rPr>
                <w:rFonts w:ascii="Arial" w:hAnsi="Arial"/>
              </w:rPr>
            </w:pPr>
          </w:p>
        </w:tc>
        <w:tc>
          <w:tcPr>
            <w:tcW w:w="360" w:type="dxa"/>
            <w:tcBorders>
              <w:top w:val="nil"/>
              <w:bottom w:val="nil"/>
            </w:tcBorders>
            <w:vAlign w:val="bottom"/>
          </w:tcPr>
          <w:p w:rsidR="008F56F6" w:rsidRDefault="008F56F6" w:rsidP="00B75047">
            <w:pPr>
              <w:spacing w:before="240"/>
              <w:rPr>
                <w:rFonts w:ascii="Arial" w:hAnsi="Arial"/>
              </w:rPr>
            </w:pPr>
          </w:p>
        </w:tc>
        <w:tc>
          <w:tcPr>
            <w:tcW w:w="1962" w:type="dxa"/>
            <w:tcBorders>
              <w:top w:val="nil"/>
            </w:tcBorders>
            <w:vAlign w:val="bottom"/>
          </w:tcPr>
          <w:p w:rsidR="008F56F6" w:rsidRDefault="008F56F6" w:rsidP="00B75047">
            <w:pPr>
              <w:spacing w:before="240"/>
              <w:rPr>
                <w:rFonts w:ascii="Arial" w:hAnsi="Arial"/>
              </w:rPr>
            </w:pPr>
          </w:p>
        </w:tc>
      </w:tr>
      <w:tr w:rsidR="008F56F6" w:rsidTr="002D15B1">
        <w:trPr>
          <w:cantSplit/>
        </w:trPr>
        <w:tc>
          <w:tcPr>
            <w:tcW w:w="7920" w:type="dxa"/>
            <w:gridSpan w:val="2"/>
          </w:tcPr>
          <w:p w:rsidR="008F56F6" w:rsidRDefault="008F56F6">
            <w:pPr>
              <w:jc w:val="both"/>
              <w:rPr>
                <w:rFonts w:ascii="Arial" w:hAnsi="Arial"/>
              </w:rPr>
            </w:pPr>
            <w:r>
              <w:rPr>
                <w:rFonts w:ascii="Arial" w:hAnsi="Arial"/>
              </w:rPr>
              <w:t>Employee Signature</w:t>
            </w:r>
          </w:p>
        </w:tc>
        <w:tc>
          <w:tcPr>
            <w:tcW w:w="360" w:type="dxa"/>
            <w:tcBorders>
              <w:top w:val="nil"/>
              <w:bottom w:val="nil"/>
            </w:tcBorders>
          </w:tcPr>
          <w:p w:rsidR="008F56F6" w:rsidRDefault="008F56F6">
            <w:pPr>
              <w:jc w:val="both"/>
              <w:rPr>
                <w:rFonts w:ascii="Arial" w:hAnsi="Arial"/>
              </w:rPr>
            </w:pPr>
          </w:p>
        </w:tc>
        <w:tc>
          <w:tcPr>
            <w:tcW w:w="1962" w:type="dxa"/>
          </w:tcPr>
          <w:p w:rsidR="008F56F6" w:rsidRDefault="008F56F6">
            <w:pPr>
              <w:jc w:val="both"/>
              <w:rPr>
                <w:rFonts w:ascii="Arial" w:hAnsi="Arial"/>
              </w:rPr>
            </w:pPr>
            <w:r>
              <w:rPr>
                <w:rFonts w:ascii="Arial" w:hAnsi="Arial"/>
              </w:rPr>
              <w:t>Date</w:t>
            </w:r>
          </w:p>
        </w:tc>
      </w:tr>
    </w:tbl>
    <w:p w:rsidR="008F56F6" w:rsidRDefault="008F56F6">
      <w:pPr>
        <w:jc w:val="both"/>
        <w:rPr>
          <w:rFonts w:ascii="Arial" w:hAnsi="Arial"/>
        </w:rPr>
      </w:pPr>
    </w:p>
    <w:p w:rsidR="008F56F6" w:rsidRDefault="008F56F6">
      <w:pPr>
        <w:jc w:val="both"/>
        <w:rPr>
          <w:rFonts w:ascii="Arial" w:hAnsi="Arial"/>
        </w:rPr>
      </w:pPr>
    </w:p>
    <w:p w:rsidR="00B75047" w:rsidRDefault="00B75047">
      <w:pPr>
        <w:jc w:val="both"/>
        <w:rPr>
          <w:rFonts w:ascii="Arial" w:hAnsi="Arial"/>
        </w:rPr>
      </w:pPr>
    </w:p>
    <w:p w:rsidR="008F56F6" w:rsidRDefault="008F56F6">
      <w:pPr>
        <w:jc w:val="both"/>
        <w:rPr>
          <w:rFonts w:ascii="Arial" w:hAnsi="Arial"/>
        </w:rPr>
      </w:pPr>
    </w:p>
    <w:p w:rsidR="008F56F6" w:rsidRDefault="008F56F6" w:rsidP="00751237">
      <w:pPr>
        <w:jc w:val="center"/>
        <w:rPr>
          <w:rFonts w:ascii="Arial" w:hAnsi="Arial"/>
          <w:sz w:val="14"/>
        </w:rPr>
      </w:pPr>
      <w:r>
        <w:rPr>
          <w:rFonts w:ascii="Arial" w:hAnsi="Arial"/>
          <w:sz w:val="14"/>
        </w:rPr>
        <w:t xml:space="preserve">PD Revised:  </w:t>
      </w:r>
      <w:r w:rsidR="00B57E7B">
        <w:rPr>
          <w:rFonts w:ascii="Arial" w:hAnsi="Arial"/>
          <w:sz w:val="14"/>
        </w:rPr>
        <w:t>1</w:t>
      </w:r>
      <w:r w:rsidR="003F38C8">
        <w:rPr>
          <w:rFonts w:ascii="Arial" w:hAnsi="Arial"/>
          <w:sz w:val="14"/>
        </w:rPr>
        <w:t>2</w:t>
      </w:r>
      <w:r>
        <w:rPr>
          <w:rFonts w:ascii="Arial" w:hAnsi="Arial"/>
          <w:sz w:val="14"/>
        </w:rPr>
        <w:t>/</w:t>
      </w:r>
      <w:r w:rsidR="004C6D49">
        <w:rPr>
          <w:rFonts w:ascii="Arial" w:hAnsi="Arial"/>
          <w:sz w:val="14"/>
        </w:rPr>
        <w:t>2011</w:t>
      </w:r>
      <w:r>
        <w:rPr>
          <w:rFonts w:ascii="Arial" w:hAnsi="Arial"/>
          <w:sz w:val="14"/>
        </w:rPr>
        <w:tab/>
      </w:r>
      <w:r>
        <w:rPr>
          <w:rFonts w:ascii="Arial" w:hAnsi="Arial"/>
          <w:sz w:val="14"/>
        </w:rPr>
        <w:tab/>
        <w:t>ISSUING AUTHORITY:  Colorado Department of Personnel and Administration</w:t>
      </w:r>
    </w:p>
    <w:p w:rsidR="007410A4" w:rsidRDefault="007410A4">
      <w:pPr>
        <w:rPr>
          <w:rFonts w:ascii="Arial" w:hAnsi="Arial"/>
          <w:sz w:val="18"/>
          <w:u w:val="single"/>
        </w:rPr>
      </w:pPr>
      <w:r>
        <w:rPr>
          <w:rFonts w:ascii="Arial" w:hAnsi="Arial"/>
          <w:sz w:val="18"/>
          <w:u w:val="single"/>
        </w:rPr>
        <w:br w:type="page"/>
      </w:r>
    </w:p>
    <w:p w:rsidR="008F56F6" w:rsidRDefault="008F56F6">
      <w:pPr>
        <w:jc w:val="center"/>
        <w:rPr>
          <w:rFonts w:ascii="Arial" w:hAnsi="Arial"/>
          <w:b/>
          <w:i/>
          <w:iCs/>
        </w:rPr>
      </w:pPr>
      <w:r>
        <w:rPr>
          <w:rFonts w:ascii="Arial" w:hAnsi="Arial"/>
          <w:b/>
          <w:i/>
          <w:iCs/>
        </w:rPr>
        <w:lastRenderedPageBreak/>
        <w:t xml:space="preserve">This page is used for </w:t>
      </w:r>
      <w:r w:rsidR="007E6022">
        <w:rPr>
          <w:rFonts w:ascii="Arial" w:hAnsi="Arial"/>
          <w:b/>
          <w:i/>
          <w:iCs/>
        </w:rPr>
        <w:t>completing</w:t>
      </w:r>
      <w:r>
        <w:rPr>
          <w:rFonts w:ascii="Arial" w:hAnsi="Arial"/>
          <w:b/>
          <w:i/>
          <w:iCs/>
        </w:rPr>
        <w:t xml:space="preserve"> </w:t>
      </w:r>
      <w:r w:rsidR="007E6022">
        <w:rPr>
          <w:rFonts w:ascii="Arial" w:hAnsi="Arial"/>
          <w:b/>
          <w:i/>
          <w:iCs/>
        </w:rPr>
        <w:t>the Functional Attributes of Section III</w:t>
      </w:r>
      <w:r w:rsidR="00A07D97">
        <w:rPr>
          <w:rFonts w:ascii="Arial" w:hAnsi="Arial"/>
          <w:b/>
          <w:i/>
          <w:iCs/>
        </w:rPr>
        <w:t>.</w:t>
      </w:r>
    </w:p>
    <w:p w:rsidR="008F56F6" w:rsidRDefault="008F56F6">
      <w:pPr>
        <w:jc w:val="center"/>
        <w:rPr>
          <w:rFonts w:ascii="Arial" w:hAnsi="Arial"/>
          <w:b/>
        </w:rPr>
      </w:pPr>
    </w:p>
    <w:p w:rsidR="008F56F6" w:rsidRDefault="008F56F6">
      <w:pPr>
        <w:jc w:val="center"/>
        <w:rPr>
          <w:rFonts w:ascii="Arial" w:hAnsi="Arial"/>
          <w:b/>
        </w:rPr>
      </w:pPr>
      <w:r>
        <w:rPr>
          <w:rFonts w:ascii="Arial" w:hAnsi="Arial"/>
          <w:b/>
        </w:rPr>
        <w:t>FUNCTIONAL ATTRIBUTES OF JOB DUTIES</w:t>
      </w:r>
    </w:p>
    <w:p w:rsidR="008F56F6" w:rsidRDefault="008F56F6">
      <w:pPr>
        <w:jc w:val="both"/>
        <w:rPr>
          <w:rFonts w:ascii="Arial" w:hAnsi="Arial"/>
        </w:rPr>
      </w:pPr>
    </w:p>
    <w:p w:rsidR="00B34C92" w:rsidRDefault="00B34C92" w:rsidP="00B34C92">
      <w:pPr>
        <w:pStyle w:val="Heading1"/>
        <w:numPr>
          <w:ilvl w:val="0"/>
          <w:numId w:val="15"/>
        </w:numPr>
        <w:ind w:left="270" w:hanging="270"/>
        <w:jc w:val="left"/>
        <w:rPr>
          <w:b w:val="0"/>
        </w:rPr>
        <w:sectPr w:rsidR="00B34C92" w:rsidSect="00B442ED">
          <w:footerReference w:type="default" r:id="rId10"/>
          <w:pgSz w:w="12240" w:h="15840"/>
          <w:pgMar w:top="1008" w:right="1008" w:bottom="1008" w:left="1008" w:header="720" w:footer="720" w:gutter="0"/>
          <w:cols w:space="720"/>
        </w:sectPr>
      </w:pPr>
    </w:p>
    <w:p w:rsidR="00B34C92" w:rsidRPr="005912CE" w:rsidRDefault="00B34C92" w:rsidP="00B34C92">
      <w:pPr>
        <w:pStyle w:val="Heading1"/>
        <w:numPr>
          <w:ilvl w:val="0"/>
          <w:numId w:val="15"/>
        </w:numPr>
        <w:ind w:left="270" w:hanging="270"/>
        <w:jc w:val="left"/>
        <w:rPr>
          <w:rFonts w:ascii="Arial" w:hAnsi="Arial" w:cs="Arial"/>
          <w:sz w:val="16"/>
          <w:szCs w:val="16"/>
        </w:rPr>
      </w:pPr>
      <w:r w:rsidRPr="005912CE">
        <w:rPr>
          <w:rFonts w:ascii="Arial" w:hAnsi="Arial" w:cs="Arial"/>
          <w:sz w:val="16"/>
          <w:szCs w:val="16"/>
        </w:rPr>
        <w:lastRenderedPageBreak/>
        <w:t>PHYSICAL DEMANDS</w:t>
      </w:r>
    </w:p>
    <w:p w:rsidR="00D10618" w:rsidRPr="005912CE" w:rsidRDefault="00D10618" w:rsidP="00D10618">
      <w:pPr>
        <w:rPr>
          <w:rFonts w:ascii="Arial" w:hAnsi="Arial" w:cs="Arial"/>
          <w:sz w:val="12"/>
          <w:szCs w:val="12"/>
        </w:rPr>
      </w:pPr>
    </w:p>
    <w:p w:rsidR="00B34C92" w:rsidRPr="007763FF" w:rsidRDefault="00B34C92" w:rsidP="00D10618">
      <w:pPr>
        <w:pStyle w:val="Heading2"/>
        <w:numPr>
          <w:ilvl w:val="1"/>
          <w:numId w:val="15"/>
        </w:numPr>
        <w:ind w:left="540" w:hanging="270"/>
        <w:jc w:val="left"/>
        <w:rPr>
          <w:rFonts w:cs="Arial"/>
          <w:b w:val="0"/>
          <w:sz w:val="15"/>
          <w:szCs w:val="15"/>
        </w:rPr>
      </w:pPr>
      <w:r w:rsidRPr="007763FF">
        <w:rPr>
          <w:rFonts w:cs="Arial"/>
          <w:b w:val="0"/>
          <w:sz w:val="15"/>
          <w:szCs w:val="15"/>
        </w:rPr>
        <w:t>SEDENTARY - Exert up to 10 lbs. of force occasionally and/or a negligible amount of force frequently or constantly to lift, carry, push, pull, or otherwise move objects, including the human body.  Involves sitting most of the time, but may involve walking or standing for brief periods of time.</w:t>
      </w:r>
    </w:p>
    <w:p w:rsidR="00B34C92" w:rsidRPr="007763FF" w:rsidRDefault="00B34C92" w:rsidP="00D10618">
      <w:pPr>
        <w:pStyle w:val="Heading2"/>
        <w:numPr>
          <w:ilvl w:val="1"/>
          <w:numId w:val="15"/>
        </w:numPr>
        <w:ind w:left="540" w:hanging="270"/>
        <w:jc w:val="left"/>
        <w:rPr>
          <w:rFonts w:cs="Arial"/>
          <w:b w:val="0"/>
          <w:sz w:val="15"/>
          <w:szCs w:val="15"/>
        </w:rPr>
      </w:pPr>
      <w:r w:rsidRPr="007763FF">
        <w:rPr>
          <w:rFonts w:cs="Arial"/>
          <w:b w:val="0"/>
          <w:sz w:val="15"/>
          <w:szCs w:val="15"/>
        </w:rPr>
        <w:t xml:space="preserve">LIGHT - Exert up to 20 lbs. of force occasionally, and/or up to 10 lbs. of force frequently, and/or a negligible amount of force constantly to move objects.  Physical demands are in excess of those of </w:t>
      </w:r>
      <w:proofErr w:type="gramStart"/>
      <w:r w:rsidRPr="007763FF">
        <w:rPr>
          <w:rFonts w:cs="Arial"/>
          <w:b w:val="0"/>
          <w:sz w:val="15"/>
          <w:szCs w:val="15"/>
        </w:rPr>
        <w:t>Sedentary</w:t>
      </w:r>
      <w:proofErr w:type="gramEnd"/>
      <w:r w:rsidRPr="007763FF">
        <w:rPr>
          <w:rFonts w:cs="Arial"/>
          <w:b w:val="0"/>
          <w:sz w:val="15"/>
          <w:szCs w:val="15"/>
        </w:rPr>
        <w:t xml:space="preserve"> work.  Light work usually requires walking or standing to a significant degree.</w:t>
      </w:r>
    </w:p>
    <w:p w:rsidR="00B34C92" w:rsidRPr="007763FF" w:rsidRDefault="00B34C92" w:rsidP="00D10618">
      <w:pPr>
        <w:pStyle w:val="Heading2"/>
        <w:numPr>
          <w:ilvl w:val="1"/>
          <w:numId w:val="15"/>
        </w:numPr>
        <w:ind w:left="540" w:hanging="270"/>
        <w:jc w:val="left"/>
        <w:rPr>
          <w:rFonts w:cs="Arial"/>
          <w:b w:val="0"/>
          <w:sz w:val="15"/>
          <w:szCs w:val="15"/>
        </w:rPr>
      </w:pPr>
      <w:r w:rsidRPr="007763FF">
        <w:rPr>
          <w:rFonts w:cs="Arial"/>
          <w:b w:val="0"/>
          <w:sz w:val="15"/>
          <w:szCs w:val="15"/>
        </w:rPr>
        <w:t>MEDIUM - Exert up to 50 lbs. of force occasional</w:t>
      </w:r>
      <w:r w:rsidRPr="007763FF">
        <w:rPr>
          <w:rFonts w:cs="Arial"/>
          <w:b w:val="0"/>
          <w:sz w:val="15"/>
          <w:szCs w:val="15"/>
        </w:rPr>
        <w:softHyphen/>
        <w:t>ly, and/or up to 20 lbs. of force frequently, and/or up to 10 lbs. of force constantly to move objects.</w:t>
      </w:r>
    </w:p>
    <w:p w:rsidR="00B34C92" w:rsidRPr="007763FF" w:rsidRDefault="00B34C92" w:rsidP="00D10618">
      <w:pPr>
        <w:pStyle w:val="Heading2"/>
        <w:numPr>
          <w:ilvl w:val="1"/>
          <w:numId w:val="15"/>
        </w:numPr>
        <w:ind w:left="540" w:hanging="270"/>
        <w:jc w:val="left"/>
        <w:rPr>
          <w:rFonts w:cs="Arial"/>
          <w:b w:val="0"/>
          <w:sz w:val="15"/>
          <w:szCs w:val="15"/>
        </w:rPr>
      </w:pPr>
      <w:r w:rsidRPr="007763FF">
        <w:rPr>
          <w:rFonts w:cs="Arial"/>
          <w:b w:val="0"/>
          <w:sz w:val="15"/>
          <w:szCs w:val="15"/>
        </w:rPr>
        <w:t>HEAVY - Exert up to 100 lbs. of force occasionally, and/or up to 50 lbs. of force frequently, and/or up to 20 lbs. of force constantly to move objects.</w:t>
      </w:r>
    </w:p>
    <w:p w:rsidR="00B34C92" w:rsidRPr="007763FF" w:rsidRDefault="00B34C92" w:rsidP="00D10618">
      <w:pPr>
        <w:pStyle w:val="Heading2"/>
        <w:numPr>
          <w:ilvl w:val="1"/>
          <w:numId w:val="15"/>
        </w:numPr>
        <w:ind w:left="540" w:hanging="270"/>
        <w:jc w:val="left"/>
        <w:rPr>
          <w:rFonts w:cs="Arial"/>
          <w:b w:val="0"/>
          <w:sz w:val="15"/>
          <w:szCs w:val="15"/>
        </w:rPr>
      </w:pPr>
      <w:r w:rsidRPr="007763FF">
        <w:rPr>
          <w:rFonts w:cs="Arial"/>
          <w:b w:val="0"/>
          <w:sz w:val="15"/>
          <w:szCs w:val="15"/>
        </w:rPr>
        <w:t>VERY HEAVY - Exert in excess of 100 lbs. of force occasionally, and/or in excess of 50 lbs. of force frequently, and/or in excess of 20 lbs. of force constantly to move objects.</w:t>
      </w:r>
    </w:p>
    <w:p w:rsidR="00D10618" w:rsidRPr="007763FF" w:rsidRDefault="00D10618" w:rsidP="00D10618">
      <w:pPr>
        <w:rPr>
          <w:rFonts w:ascii="Arial" w:hAnsi="Arial" w:cs="Arial"/>
          <w:sz w:val="16"/>
          <w:szCs w:val="16"/>
        </w:rPr>
      </w:pP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CLIMBING - Ascending or descending using feet and legs and/or hands and arms.  Body agility is emphasized.</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BALANCING - Maintaining body equilibrium to prevent falling on narrow, slippery, or erratically moving surfaces; or maintaining body equilibrium when perform</w:t>
      </w:r>
      <w:r w:rsidRPr="005912CE">
        <w:rPr>
          <w:rFonts w:cs="Arial"/>
          <w:b w:val="0"/>
          <w:sz w:val="15"/>
          <w:szCs w:val="15"/>
        </w:rPr>
        <w:softHyphen/>
        <w:t>ing feats of agility.</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STOOPING - Bending body downward and forward.  This factor is important if it occurs to a considerable degree and requires full use of the lower extremities and back muscles.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KNEELING - Bending legs at knees to come to rest on knee or knees.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CROUCHING - Bending body downward and for</w:t>
      </w:r>
      <w:r w:rsidRPr="005912CE">
        <w:rPr>
          <w:rFonts w:cs="Arial"/>
          <w:b w:val="0"/>
          <w:sz w:val="15"/>
          <w:szCs w:val="15"/>
        </w:rPr>
        <w:softHyphen/>
        <w:t>ward by bending legs and spine.</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CRAWLING - Moving about on hands and knees or hands and feet.</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REACHING - Extending hand(s) and arm(s) in any direction.</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HANDLING - Seizing, holding, grasping, turning, or otherwise working with hand or hands.  Fingers are involved only to the extent that they are an extension of the hand.</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FINGERING - Picking, pinching, or otherwise working primarily with fingers rather than with the whole hand or arm as in handling.</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FEELING - Perceiving attributes of objects, such as size, shape, temperature, or texture, by touching with skin, particularly that of fingertips.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 xml:space="preserve">TALKING - Expressing or exchanging ideas by means of the spoken word.  Talking is important for those activities in which workers must impart oral information to clients or to the public, and in those activities in which they must </w:t>
      </w:r>
      <w:r w:rsidRPr="005912CE">
        <w:rPr>
          <w:rFonts w:cs="Arial"/>
          <w:b w:val="0"/>
          <w:sz w:val="15"/>
          <w:szCs w:val="15"/>
        </w:rPr>
        <w:lastRenderedPageBreak/>
        <w:t>convey detailed or important spoken instructions to other workers accurately, loudly, or quickly.</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HEARING - perceiving the nature of sounds.  Used for those activities that require ability to receive detailed information through oral communication, and to make fine discriminations in sounds, such as when making fine adjustments on running engines.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TASTING/SMELLING - Distinguishing, with a degree of accuracy, differences, or similarities in intensity or quality of flavors and/or odors, or recognizing particular flavors and/or odors, using tongue and/or nose.</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NEAR ACUITY - Clarity of vision at 20 inches or less.  Use this factor when special and minute accuracy is demanded.</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FAR ACUITY - Clarity of vision at 20 feet or more.  Use this factor when visual efficiency in terms of far acuity is required in day and night/dark conditions.</w:t>
      </w:r>
    </w:p>
    <w:p w:rsidR="00B34C92" w:rsidRPr="005912CE" w:rsidRDefault="00B34C92" w:rsidP="00D10618">
      <w:pPr>
        <w:pStyle w:val="Heading3"/>
        <w:numPr>
          <w:ilvl w:val="2"/>
          <w:numId w:val="15"/>
        </w:numPr>
        <w:ind w:left="540" w:hanging="270"/>
        <w:jc w:val="left"/>
        <w:rPr>
          <w:rFonts w:cs="Arial"/>
          <w:b w:val="0"/>
          <w:sz w:val="15"/>
          <w:szCs w:val="15"/>
        </w:rPr>
      </w:pPr>
      <w:proofErr w:type="gramStart"/>
      <w:r w:rsidRPr="005912CE">
        <w:rPr>
          <w:rFonts w:cs="Arial"/>
          <w:b w:val="0"/>
          <w:sz w:val="15"/>
          <w:szCs w:val="15"/>
        </w:rPr>
        <w:t>DEPTH PERCEPTION - Three-dimensional vision.</w:t>
      </w:r>
      <w:proofErr w:type="gramEnd"/>
      <w:r w:rsidRPr="005912CE">
        <w:rPr>
          <w:rFonts w:cs="Arial"/>
          <w:b w:val="0"/>
          <w:sz w:val="15"/>
          <w:szCs w:val="15"/>
        </w:rPr>
        <w:t xml:space="preserve">  Ability to judge distances and spatial relationships so as to see objects where and as they actually are.</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ACCOMMODATION - Adjustment of lens of eye to bring an object into sharp focus.  Use this factor when requiring near point work at varying distances.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COLOR VISION - Ability to identify and distinguish colors.</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FIELD OF VISION - Observing an area that can be seen up and down or to right or left while eyes are fixed on a given point.  Use this factor when job performance re</w:t>
      </w:r>
      <w:r w:rsidRPr="005912CE">
        <w:rPr>
          <w:rFonts w:cs="Arial"/>
          <w:b w:val="0"/>
          <w:sz w:val="15"/>
          <w:szCs w:val="15"/>
        </w:rPr>
        <w:softHyphen/>
        <w:t>quires seeing a large area while keeping the eyes fixed.</w:t>
      </w:r>
    </w:p>
    <w:p w:rsidR="00B34C92" w:rsidRPr="005912CE" w:rsidRDefault="00B34C92" w:rsidP="00D10618">
      <w:pPr>
        <w:pStyle w:val="Heading3"/>
        <w:numPr>
          <w:ilvl w:val="2"/>
          <w:numId w:val="15"/>
        </w:numPr>
        <w:ind w:left="540" w:hanging="270"/>
        <w:jc w:val="left"/>
        <w:rPr>
          <w:rFonts w:cs="Arial"/>
          <w:b w:val="0"/>
          <w:sz w:val="15"/>
          <w:szCs w:val="15"/>
        </w:rPr>
      </w:pPr>
      <w:r w:rsidRPr="005912CE">
        <w:rPr>
          <w:rFonts w:cs="Arial"/>
          <w:b w:val="0"/>
          <w:sz w:val="15"/>
          <w:szCs w:val="15"/>
        </w:rPr>
        <w:t>CONTROL OF OTHERS - seizing, holding, controlling, and/or otherwise subduing violent, assaultive, or physically threatening persons to defend oneself or prevent injury.  Body strength and agility of all four limbs is necessary.</w:t>
      </w:r>
    </w:p>
    <w:p w:rsidR="00D10618" w:rsidRPr="005912CE" w:rsidRDefault="00D10618" w:rsidP="00D10618">
      <w:pPr>
        <w:rPr>
          <w:rFonts w:ascii="Arial" w:hAnsi="Arial" w:cs="Arial"/>
          <w:sz w:val="12"/>
          <w:szCs w:val="12"/>
        </w:rPr>
      </w:pPr>
    </w:p>
    <w:p w:rsidR="00B34C92" w:rsidRPr="005912CE" w:rsidRDefault="00B34C92" w:rsidP="00B34C92">
      <w:pPr>
        <w:pStyle w:val="Heading1"/>
        <w:numPr>
          <w:ilvl w:val="0"/>
          <w:numId w:val="15"/>
        </w:numPr>
        <w:ind w:left="360" w:hanging="360"/>
        <w:jc w:val="left"/>
        <w:rPr>
          <w:rFonts w:ascii="Arial" w:hAnsi="Arial" w:cs="Arial"/>
          <w:sz w:val="16"/>
          <w:szCs w:val="16"/>
        </w:rPr>
      </w:pPr>
      <w:r w:rsidRPr="005912CE">
        <w:rPr>
          <w:rFonts w:ascii="Arial" w:hAnsi="Arial" w:cs="Arial"/>
          <w:sz w:val="16"/>
          <w:szCs w:val="16"/>
        </w:rPr>
        <w:t>MENTAL FUNCTIONS</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 xml:space="preserve">COMPARING - Judging the readily observable functional, structural, or compositional characteristics (whether similar to or divergent from obvious standards) of data, people, or things. </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COPYING - Transcribing, entering, or posting data.</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COMPUTING - Performing arithmetic operations and reporting on and/or carrying out a prescribed action in relation to them.</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COMPILING - Gathering, collating, or classifying information about data, people, or things.  Reporting and/or carrying out a prescribed action in relation to the evaluation is frequently involved.</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ANALYZING - Examining and evaluating data.  Presenting alternative actions in relation to the evaluation is frequently involved.</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 xml:space="preserve">COORDINATING - Determining time, place, and sequence of operations or </w:t>
      </w:r>
      <w:r w:rsidRPr="005912CE">
        <w:rPr>
          <w:rFonts w:cs="Arial"/>
          <w:b w:val="0"/>
          <w:sz w:val="15"/>
          <w:szCs w:val="15"/>
        </w:rPr>
        <w:lastRenderedPageBreak/>
        <w:t>action to be taken on the basis of analysis of data.  May include prioritizing multiple responsibilities and/or accomplishing them simultaneously.</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SYNTHESIZING - To combine or integrate data to discover facts and/or develop knowledge or creative concepts and/or interpretations.</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NEGOTIATING - Exchanging ideas, information, and opinions with others to formulate policies and programs and/or jointly arrive at decisions, conclusions, solutions, or solve disputes.</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COMMUNICATING - Talking with and/or listening to and/or signaling people to convey or exchange information, includes giving/receiving assignments and/or directions.</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INSTRUCTING - Teaching subject matter to others, or training others through explanation, demonstration, and supervised practice; or making recommendations on the basis of technical disciplines.</w:t>
      </w:r>
    </w:p>
    <w:p w:rsidR="00B34C92" w:rsidRPr="005912CE" w:rsidRDefault="00B34C92" w:rsidP="00B34C92">
      <w:pPr>
        <w:pStyle w:val="Heading3"/>
        <w:numPr>
          <w:ilvl w:val="2"/>
          <w:numId w:val="15"/>
        </w:numPr>
        <w:ind w:left="540" w:hanging="270"/>
        <w:jc w:val="left"/>
        <w:rPr>
          <w:rFonts w:cs="Arial"/>
          <w:b w:val="0"/>
          <w:sz w:val="15"/>
          <w:szCs w:val="15"/>
        </w:rPr>
      </w:pPr>
      <w:r w:rsidRPr="005912CE">
        <w:rPr>
          <w:rFonts w:cs="Arial"/>
          <w:b w:val="0"/>
          <w:sz w:val="15"/>
          <w:szCs w:val="15"/>
        </w:rPr>
        <w:t>INTERPERSONAL SKILLS/BEHAVIORS - Dealing with individuals with a range of moods and behaviors in a tactful, congenial, personal manner so as not to alienate or antagonize them.</w:t>
      </w:r>
    </w:p>
    <w:p w:rsidR="00D10618" w:rsidRPr="005912CE" w:rsidRDefault="00D10618" w:rsidP="00D10618">
      <w:pPr>
        <w:rPr>
          <w:rFonts w:ascii="Arial" w:hAnsi="Arial" w:cs="Arial"/>
          <w:sz w:val="16"/>
          <w:szCs w:val="16"/>
        </w:rPr>
      </w:pPr>
    </w:p>
    <w:p w:rsidR="00B34C92" w:rsidRPr="005912CE" w:rsidRDefault="00B34C92" w:rsidP="00B34C92">
      <w:pPr>
        <w:pStyle w:val="Heading1"/>
        <w:numPr>
          <w:ilvl w:val="0"/>
          <w:numId w:val="15"/>
        </w:numPr>
        <w:ind w:left="360" w:hanging="360"/>
        <w:jc w:val="left"/>
        <w:rPr>
          <w:rFonts w:ascii="Arial" w:hAnsi="Arial" w:cs="Arial"/>
          <w:b w:val="0"/>
          <w:sz w:val="16"/>
          <w:szCs w:val="16"/>
        </w:rPr>
      </w:pPr>
      <w:r w:rsidRPr="005912CE">
        <w:rPr>
          <w:rFonts w:ascii="Arial" w:hAnsi="Arial" w:cs="Arial"/>
          <w:sz w:val="16"/>
          <w:szCs w:val="16"/>
        </w:rPr>
        <w:t>ENVIRONMENTAL CONDITIONS &amp; PHYSICAL SURROUNDINGS</w:t>
      </w:r>
      <w:r w:rsidRPr="005912CE">
        <w:rPr>
          <w:rFonts w:ascii="Arial" w:hAnsi="Arial" w:cs="Arial"/>
          <w:b w:val="0"/>
          <w:sz w:val="16"/>
          <w:szCs w:val="16"/>
        </w:rPr>
        <w:t xml:space="preserve"> - exposure results in marked bodily discomfort.</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EXPOSURE TO WEATHER - Exposure to hot, cold, wet, humid, or windy conditions caused by the weather. </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EXTREME COLD - Exposure to </w:t>
      </w:r>
      <w:proofErr w:type="spellStart"/>
      <w:r w:rsidRPr="005912CE">
        <w:rPr>
          <w:rFonts w:cs="Arial"/>
          <w:b w:val="0"/>
          <w:sz w:val="15"/>
          <w:szCs w:val="15"/>
        </w:rPr>
        <w:t>nonweather</w:t>
      </w:r>
      <w:proofErr w:type="spellEnd"/>
      <w:r w:rsidRPr="005912CE">
        <w:rPr>
          <w:rFonts w:cs="Arial"/>
          <w:b w:val="0"/>
          <w:sz w:val="15"/>
          <w:szCs w:val="15"/>
        </w:rPr>
        <w:t>-related cold temperatures.</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EXTREME HEAT - Exposure to </w:t>
      </w:r>
      <w:proofErr w:type="spellStart"/>
      <w:r w:rsidRPr="005912CE">
        <w:rPr>
          <w:rFonts w:cs="Arial"/>
          <w:b w:val="0"/>
          <w:sz w:val="15"/>
          <w:szCs w:val="15"/>
        </w:rPr>
        <w:t>nonweather</w:t>
      </w:r>
      <w:proofErr w:type="spellEnd"/>
      <w:r w:rsidRPr="005912CE">
        <w:rPr>
          <w:rFonts w:cs="Arial"/>
          <w:b w:val="0"/>
          <w:sz w:val="15"/>
          <w:szCs w:val="15"/>
        </w:rPr>
        <w:t xml:space="preserve">-related hot temperatures. </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WET AND/OR HUMID - Contact with water or other liquids; or exposure to </w:t>
      </w:r>
      <w:proofErr w:type="spellStart"/>
      <w:r w:rsidRPr="005912CE">
        <w:rPr>
          <w:rFonts w:cs="Arial"/>
          <w:b w:val="0"/>
          <w:sz w:val="15"/>
          <w:szCs w:val="15"/>
        </w:rPr>
        <w:t>nonweather</w:t>
      </w:r>
      <w:proofErr w:type="spellEnd"/>
      <w:r w:rsidRPr="005912CE">
        <w:rPr>
          <w:rFonts w:cs="Arial"/>
          <w:b w:val="0"/>
          <w:sz w:val="15"/>
          <w:szCs w:val="15"/>
        </w:rPr>
        <w:t>-related humid conditions.</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NOISE - Exposure to constant or intermittent sounds or a pitch or level sufficient to cause mark </w:t>
      </w:r>
      <w:proofErr w:type="spellStart"/>
      <w:proofErr w:type="gramStart"/>
      <w:r w:rsidRPr="005912CE">
        <w:rPr>
          <w:rFonts w:cs="Arial"/>
          <w:b w:val="0"/>
          <w:sz w:val="15"/>
          <w:szCs w:val="15"/>
        </w:rPr>
        <w:t>ed</w:t>
      </w:r>
      <w:proofErr w:type="spellEnd"/>
      <w:proofErr w:type="gramEnd"/>
      <w:r w:rsidRPr="005912CE">
        <w:rPr>
          <w:rFonts w:cs="Arial"/>
          <w:b w:val="0"/>
          <w:sz w:val="15"/>
          <w:szCs w:val="15"/>
        </w:rPr>
        <w:t xml:space="preserve"> distraction or possible hearing loss.</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VIBRATION - Exposure to a shaking object or surface.  This factor is rated important when vibration causes a strain on the body or extremities.</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 xml:space="preserve">ATMOSPHERIC CONDITIONS - Exposure to conditions such as fumes, noxious odors, dusts, mists, gases, and poor </w:t>
      </w:r>
      <w:proofErr w:type="gramStart"/>
      <w:r w:rsidRPr="005912CE">
        <w:rPr>
          <w:rFonts w:cs="Arial"/>
          <w:b w:val="0"/>
          <w:sz w:val="15"/>
          <w:szCs w:val="15"/>
        </w:rPr>
        <w:t>ventilation, that</w:t>
      </w:r>
      <w:proofErr w:type="gramEnd"/>
      <w:r w:rsidRPr="005912CE">
        <w:rPr>
          <w:rFonts w:cs="Arial"/>
          <w:b w:val="0"/>
          <w:sz w:val="15"/>
          <w:szCs w:val="15"/>
        </w:rPr>
        <w:t xml:space="preserve"> affects the respiratory system, eyes or, the skin.</w:t>
      </w:r>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CONFINED/RESTRICTED WORKING ENVI</w:t>
      </w:r>
      <w:r w:rsidRPr="005912CE">
        <w:rPr>
          <w:rFonts w:cs="Arial"/>
          <w:b w:val="0"/>
          <w:sz w:val="15"/>
          <w:szCs w:val="15"/>
        </w:rPr>
        <w:softHyphen/>
        <w:t>RONMENT - Work is performed in a closed or locked facility providing safety and security for clients, inmates, or fellow workers.</w:t>
      </w:r>
    </w:p>
    <w:p w:rsidR="00D10618" w:rsidRPr="005912CE" w:rsidRDefault="00D10618" w:rsidP="00D10618">
      <w:pPr>
        <w:rPr>
          <w:rFonts w:ascii="Arial" w:hAnsi="Arial" w:cs="Arial"/>
          <w:sz w:val="16"/>
          <w:szCs w:val="16"/>
        </w:rPr>
      </w:pPr>
    </w:p>
    <w:p w:rsidR="00B34C92" w:rsidRPr="005912CE" w:rsidRDefault="00B34C92" w:rsidP="00B34C92">
      <w:pPr>
        <w:pStyle w:val="Heading1"/>
        <w:numPr>
          <w:ilvl w:val="0"/>
          <w:numId w:val="15"/>
        </w:numPr>
        <w:ind w:left="360" w:hanging="360"/>
        <w:jc w:val="left"/>
        <w:rPr>
          <w:rFonts w:ascii="Arial" w:hAnsi="Arial" w:cs="Arial"/>
          <w:sz w:val="16"/>
          <w:szCs w:val="16"/>
        </w:rPr>
      </w:pPr>
      <w:r w:rsidRPr="005912CE">
        <w:rPr>
          <w:rFonts w:ascii="Arial" w:hAnsi="Arial" w:cs="Arial"/>
          <w:sz w:val="16"/>
          <w:szCs w:val="16"/>
        </w:rPr>
        <w:t>HAZARDS</w:t>
      </w:r>
    </w:p>
    <w:p w:rsidR="00B34C92" w:rsidRPr="005912CE" w:rsidRDefault="00B34C92" w:rsidP="00B34C92">
      <w:pPr>
        <w:pStyle w:val="Heading3"/>
        <w:numPr>
          <w:ilvl w:val="2"/>
          <w:numId w:val="15"/>
        </w:numPr>
        <w:ind w:left="630" w:hanging="270"/>
        <w:jc w:val="left"/>
        <w:rPr>
          <w:rFonts w:cs="Arial"/>
          <w:b w:val="0"/>
          <w:sz w:val="15"/>
          <w:szCs w:val="15"/>
        </w:rPr>
      </w:pPr>
      <w:proofErr w:type="gramStart"/>
      <w:r w:rsidRPr="005912CE">
        <w:rPr>
          <w:rFonts w:cs="Arial"/>
          <w:b w:val="0"/>
          <w:sz w:val="15"/>
          <w:szCs w:val="15"/>
        </w:rPr>
        <w:t>Proximity to moving, mechanical parts.</w:t>
      </w:r>
      <w:proofErr w:type="gramEnd"/>
    </w:p>
    <w:p w:rsidR="00B34C92" w:rsidRPr="005912CE" w:rsidRDefault="00B34C92" w:rsidP="00B34C92">
      <w:pPr>
        <w:pStyle w:val="Heading3"/>
        <w:numPr>
          <w:ilvl w:val="2"/>
          <w:numId w:val="15"/>
        </w:numPr>
        <w:ind w:left="630" w:hanging="270"/>
        <w:jc w:val="left"/>
        <w:rPr>
          <w:rFonts w:cs="Arial"/>
          <w:b w:val="0"/>
          <w:sz w:val="15"/>
          <w:szCs w:val="15"/>
        </w:rPr>
      </w:pPr>
      <w:proofErr w:type="gramStart"/>
      <w:r w:rsidRPr="005912CE">
        <w:rPr>
          <w:rFonts w:cs="Arial"/>
          <w:b w:val="0"/>
          <w:sz w:val="15"/>
          <w:szCs w:val="15"/>
        </w:rPr>
        <w:t>Exposure to electrical shock.</w:t>
      </w:r>
      <w:proofErr w:type="gramEnd"/>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Working in high, exposed places.</w:t>
      </w:r>
    </w:p>
    <w:p w:rsidR="00B34C92" w:rsidRPr="005912CE" w:rsidRDefault="00B34C92" w:rsidP="00B34C92">
      <w:pPr>
        <w:pStyle w:val="Heading3"/>
        <w:numPr>
          <w:ilvl w:val="2"/>
          <w:numId w:val="15"/>
        </w:numPr>
        <w:ind w:left="630" w:hanging="270"/>
        <w:jc w:val="left"/>
        <w:rPr>
          <w:rFonts w:cs="Arial"/>
          <w:b w:val="0"/>
          <w:sz w:val="15"/>
          <w:szCs w:val="15"/>
        </w:rPr>
      </w:pPr>
      <w:proofErr w:type="gramStart"/>
      <w:r w:rsidRPr="005912CE">
        <w:rPr>
          <w:rFonts w:cs="Arial"/>
          <w:b w:val="0"/>
          <w:sz w:val="15"/>
          <w:szCs w:val="15"/>
        </w:rPr>
        <w:t>Exposure to radiant energy.</w:t>
      </w:r>
      <w:proofErr w:type="gramEnd"/>
    </w:p>
    <w:p w:rsidR="00B34C92" w:rsidRPr="005912CE" w:rsidRDefault="00B34C92" w:rsidP="00B34C92">
      <w:pPr>
        <w:pStyle w:val="Heading3"/>
        <w:numPr>
          <w:ilvl w:val="2"/>
          <w:numId w:val="15"/>
        </w:numPr>
        <w:ind w:left="630" w:hanging="270"/>
        <w:jc w:val="left"/>
        <w:rPr>
          <w:rFonts w:cs="Arial"/>
          <w:b w:val="0"/>
          <w:sz w:val="15"/>
          <w:szCs w:val="15"/>
        </w:rPr>
      </w:pPr>
      <w:r w:rsidRPr="005912CE">
        <w:rPr>
          <w:rFonts w:cs="Arial"/>
          <w:b w:val="0"/>
          <w:sz w:val="15"/>
          <w:szCs w:val="15"/>
        </w:rPr>
        <w:t>Working with explosives.</w:t>
      </w:r>
    </w:p>
    <w:p w:rsidR="00B34C92" w:rsidRPr="005912CE" w:rsidRDefault="00B34C92" w:rsidP="00B34C92">
      <w:pPr>
        <w:pStyle w:val="Heading3"/>
        <w:numPr>
          <w:ilvl w:val="2"/>
          <w:numId w:val="15"/>
        </w:numPr>
        <w:ind w:left="630" w:hanging="270"/>
        <w:jc w:val="left"/>
        <w:rPr>
          <w:rFonts w:cs="Arial"/>
          <w:b w:val="0"/>
          <w:sz w:val="15"/>
          <w:szCs w:val="15"/>
        </w:rPr>
      </w:pPr>
      <w:proofErr w:type="gramStart"/>
      <w:r w:rsidRPr="005912CE">
        <w:rPr>
          <w:rFonts w:cs="Arial"/>
          <w:b w:val="0"/>
          <w:sz w:val="15"/>
          <w:szCs w:val="15"/>
        </w:rPr>
        <w:t>Exposure to toxic or caustic chemicals.</w:t>
      </w:r>
      <w:proofErr w:type="gramEnd"/>
    </w:p>
    <w:p w:rsidR="00B34C92" w:rsidRPr="005912CE" w:rsidRDefault="00B34C92" w:rsidP="00B34C92">
      <w:pPr>
        <w:rPr>
          <w:rFonts w:ascii="Arial" w:hAnsi="Arial" w:cs="Arial"/>
        </w:rPr>
      </w:pPr>
    </w:p>
    <w:p w:rsidR="00B34C92" w:rsidRDefault="00B34C92" w:rsidP="00B34C92">
      <w:pPr>
        <w:sectPr w:rsidR="00B34C92" w:rsidSect="00B34C92">
          <w:type w:val="continuous"/>
          <w:pgSz w:w="12240" w:h="15840"/>
          <w:pgMar w:top="1008" w:right="1008" w:bottom="1008" w:left="1008" w:header="720" w:footer="720" w:gutter="0"/>
          <w:cols w:num="3" w:space="144"/>
        </w:sectPr>
      </w:pPr>
    </w:p>
    <w:p w:rsidR="00B34C92" w:rsidRPr="00D10618" w:rsidRDefault="00B34C92" w:rsidP="00B34C92">
      <w:pPr>
        <w:rPr>
          <w:sz w:val="16"/>
          <w:szCs w:val="16"/>
        </w:rPr>
      </w:pPr>
    </w:p>
    <w:sectPr w:rsidR="00B34C92" w:rsidRPr="00D10618" w:rsidSect="00B34C92">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21" w:rsidRDefault="005D6721">
      <w:r>
        <w:separator/>
      </w:r>
    </w:p>
  </w:endnote>
  <w:endnote w:type="continuationSeparator" w:id="0">
    <w:p w:rsidR="005D6721" w:rsidRDefault="005D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04" w:rsidRDefault="002B1404">
    <w:pPr>
      <w:pStyle w:val="Footer"/>
      <w:framePr w:wrap="auto" w:vAnchor="text" w:hAnchor="margin" w:xAlign="center" w:y="1"/>
    </w:pPr>
    <w:r>
      <w:fldChar w:fldCharType="begin"/>
    </w:r>
    <w:r>
      <w:instrText xml:space="preserve">page  </w:instrText>
    </w:r>
    <w:r>
      <w:fldChar w:fldCharType="separate"/>
    </w:r>
    <w:r w:rsidR="001B3976">
      <w:rPr>
        <w:noProof/>
      </w:rPr>
      <w:t>7</w:t>
    </w:r>
    <w:r>
      <w:fldChar w:fldCharType="end"/>
    </w:r>
  </w:p>
  <w:p w:rsidR="002B1404" w:rsidRDefault="002B1404" w:rsidP="00D106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21" w:rsidRDefault="005D6721">
      <w:r>
        <w:separator/>
      </w:r>
    </w:p>
  </w:footnote>
  <w:footnote w:type="continuationSeparator" w:id="0">
    <w:p w:rsidR="005D6721" w:rsidRDefault="005D67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E6DE98"/>
    <w:lvl w:ilvl="0">
      <w:numFmt w:val="bullet"/>
      <w:lvlText w:val="*"/>
      <w:lvlJc w:val="left"/>
    </w:lvl>
  </w:abstractNum>
  <w:abstractNum w:abstractNumId="1">
    <w:nsid w:val="04BC4166"/>
    <w:multiLevelType w:val="hybridMultilevel"/>
    <w:tmpl w:val="7334F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950A4E"/>
    <w:multiLevelType w:val="hybridMultilevel"/>
    <w:tmpl w:val="FAB212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9B69F3"/>
    <w:multiLevelType w:val="hybridMultilevel"/>
    <w:tmpl w:val="C466FB24"/>
    <w:lvl w:ilvl="0" w:tplc="DBAE3010">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3746290"/>
    <w:multiLevelType w:val="multilevel"/>
    <w:tmpl w:val="EE10830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26582954"/>
    <w:multiLevelType w:val="hybridMultilevel"/>
    <w:tmpl w:val="655C1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CD34B89"/>
    <w:multiLevelType w:val="hybridMultilevel"/>
    <w:tmpl w:val="1F3831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451434"/>
    <w:multiLevelType w:val="hybridMultilevel"/>
    <w:tmpl w:val="A4E0D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A9625E"/>
    <w:multiLevelType w:val="hybridMultilevel"/>
    <w:tmpl w:val="FD0C7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5C2861"/>
    <w:multiLevelType w:val="hybridMultilevel"/>
    <w:tmpl w:val="99781BA0"/>
    <w:lvl w:ilvl="0" w:tplc="558415A8">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A81A84"/>
    <w:multiLevelType w:val="hybridMultilevel"/>
    <w:tmpl w:val="F6DAB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A815571"/>
    <w:multiLevelType w:val="hybridMultilevel"/>
    <w:tmpl w:val="3CF2A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971893"/>
    <w:multiLevelType w:val="hybridMultilevel"/>
    <w:tmpl w:val="FDDE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1"/>
  </w:num>
  <w:num w:numId="6">
    <w:abstractNumId w:val="11"/>
  </w:num>
  <w:num w:numId="7">
    <w:abstractNumId w:val="5"/>
  </w:num>
  <w:num w:numId="8">
    <w:abstractNumId w:val="12"/>
  </w:num>
  <w:num w:numId="9">
    <w:abstractNumId w:val="6"/>
  </w:num>
  <w:num w:numId="10">
    <w:abstractNumId w:val="7"/>
  </w:num>
  <w:num w:numId="11">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F9"/>
    <w:rsid w:val="00003822"/>
    <w:rsid w:val="00072485"/>
    <w:rsid w:val="000A1472"/>
    <w:rsid w:val="00143D14"/>
    <w:rsid w:val="001823D6"/>
    <w:rsid w:val="00184F6E"/>
    <w:rsid w:val="001A5694"/>
    <w:rsid w:val="001A6267"/>
    <w:rsid w:val="001B3976"/>
    <w:rsid w:val="001C1D68"/>
    <w:rsid w:val="001C679F"/>
    <w:rsid w:val="001C7EEE"/>
    <w:rsid w:val="002278AF"/>
    <w:rsid w:val="002546B5"/>
    <w:rsid w:val="0028613B"/>
    <w:rsid w:val="00292FFE"/>
    <w:rsid w:val="002A4469"/>
    <w:rsid w:val="002B1404"/>
    <w:rsid w:val="002B1B3B"/>
    <w:rsid w:val="002C1EFA"/>
    <w:rsid w:val="002D15B1"/>
    <w:rsid w:val="002D56CE"/>
    <w:rsid w:val="002E2D89"/>
    <w:rsid w:val="003159D8"/>
    <w:rsid w:val="00316A8D"/>
    <w:rsid w:val="00331686"/>
    <w:rsid w:val="00356467"/>
    <w:rsid w:val="00364454"/>
    <w:rsid w:val="003F2780"/>
    <w:rsid w:val="003F38C8"/>
    <w:rsid w:val="00405CED"/>
    <w:rsid w:val="00426B78"/>
    <w:rsid w:val="00461A33"/>
    <w:rsid w:val="00476ABD"/>
    <w:rsid w:val="004A549D"/>
    <w:rsid w:val="004C6D49"/>
    <w:rsid w:val="005524B4"/>
    <w:rsid w:val="005912CE"/>
    <w:rsid w:val="005B4A18"/>
    <w:rsid w:val="005D280D"/>
    <w:rsid w:val="005D4E4B"/>
    <w:rsid w:val="005D6721"/>
    <w:rsid w:val="005E4BFA"/>
    <w:rsid w:val="00656FDC"/>
    <w:rsid w:val="00697A71"/>
    <w:rsid w:val="00733FC2"/>
    <w:rsid w:val="007410A4"/>
    <w:rsid w:val="00751237"/>
    <w:rsid w:val="00771B9B"/>
    <w:rsid w:val="007750B6"/>
    <w:rsid w:val="007763FF"/>
    <w:rsid w:val="007A3ACD"/>
    <w:rsid w:val="007B2E97"/>
    <w:rsid w:val="007E6022"/>
    <w:rsid w:val="00841ED8"/>
    <w:rsid w:val="008672BC"/>
    <w:rsid w:val="008A2E4D"/>
    <w:rsid w:val="008E2831"/>
    <w:rsid w:val="008F533E"/>
    <w:rsid w:val="008F56F6"/>
    <w:rsid w:val="009214D2"/>
    <w:rsid w:val="009310A9"/>
    <w:rsid w:val="0096725D"/>
    <w:rsid w:val="00983290"/>
    <w:rsid w:val="009A69A2"/>
    <w:rsid w:val="009B0858"/>
    <w:rsid w:val="009D2E41"/>
    <w:rsid w:val="009D5511"/>
    <w:rsid w:val="00A07D97"/>
    <w:rsid w:val="00A13249"/>
    <w:rsid w:val="00A368FD"/>
    <w:rsid w:val="00A663B0"/>
    <w:rsid w:val="00A71855"/>
    <w:rsid w:val="00A7237B"/>
    <w:rsid w:val="00AC0B10"/>
    <w:rsid w:val="00AC2118"/>
    <w:rsid w:val="00AD6B58"/>
    <w:rsid w:val="00AE2392"/>
    <w:rsid w:val="00B34C92"/>
    <w:rsid w:val="00B442ED"/>
    <w:rsid w:val="00B52BFB"/>
    <w:rsid w:val="00B57E7B"/>
    <w:rsid w:val="00B7257C"/>
    <w:rsid w:val="00B75047"/>
    <w:rsid w:val="00B85C0B"/>
    <w:rsid w:val="00B90358"/>
    <w:rsid w:val="00BC57C4"/>
    <w:rsid w:val="00BD77F9"/>
    <w:rsid w:val="00BE6E83"/>
    <w:rsid w:val="00BF1CEB"/>
    <w:rsid w:val="00C075E7"/>
    <w:rsid w:val="00C731CC"/>
    <w:rsid w:val="00CE27C3"/>
    <w:rsid w:val="00D10618"/>
    <w:rsid w:val="00D16018"/>
    <w:rsid w:val="00D538FA"/>
    <w:rsid w:val="00D76DFF"/>
    <w:rsid w:val="00D86247"/>
    <w:rsid w:val="00D90C01"/>
    <w:rsid w:val="00E15A59"/>
    <w:rsid w:val="00E44131"/>
    <w:rsid w:val="00E51FAC"/>
    <w:rsid w:val="00EC3973"/>
    <w:rsid w:val="00F505AF"/>
    <w:rsid w:val="00FD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paragraph" w:styleId="Heading1">
    <w:name w:val="heading 1"/>
    <w:basedOn w:val="Normal"/>
    <w:next w:val="Normal"/>
    <w:qFormat/>
    <w:pPr>
      <w:keepNext/>
      <w:numPr>
        <w:numId w:val="14"/>
      </w:numPr>
      <w:ind w:right="-288"/>
      <w:jc w:val="both"/>
      <w:outlineLvl w:val="0"/>
    </w:pPr>
    <w:rPr>
      <w:rFonts w:ascii="Univers" w:hAnsi="Univers"/>
      <w:b/>
    </w:rPr>
  </w:style>
  <w:style w:type="paragraph" w:styleId="Heading2">
    <w:name w:val="heading 2"/>
    <w:basedOn w:val="Normal"/>
    <w:next w:val="Normal"/>
    <w:qFormat/>
    <w:pPr>
      <w:keepNext/>
      <w:numPr>
        <w:ilvl w:val="1"/>
        <w:numId w:val="14"/>
      </w:numPr>
      <w:jc w:val="both"/>
      <w:outlineLvl w:val="1"/>
    </w:pPr>
    <w:rPr>
      <w:rFonts w:ascii="Arial" w:hAnsi="Arial"/>
      <w:b/>
      <w:sz w:val="16"/>
    </w:rPr>
  </w:style>
  <w:style w:type="paragraph" w:styleId="Heading3">
    <w:name w:val="heading 3"/>
    <w:basedOn w:val="Normal"/>
    <w:next w:val="Normal"/>
    <w:qFormat/>
    <w:pPr>
      <w:keepNext/>
      <w:numPr>
        <w:ilvl w:val="2"/>
        <w:numId w:val="14"/>
      </w:numPr>
      <w:jc w:val="both"/>
      <w:outlineLvl w:val="2"/>
    </w:pPr>
    <w:rPr>
      <w:rFonts w:ascii="Arial" w:hAnsi="Arial"/>
      <w:b/>
    </w:rPr>
  </w:style>
  <w:style w:type="paragraph" w:styleId="Heading4">
    <w:name w:val="heading 4"/>
    <w:basedOn w:val="Normal"/>
    <w:qFormat/>
    <w:pPr>
      <w:numPr>
        <w:ilvl w:val="3"/>
        <w:numId w:val="14"/>
      </w:numPr>
      <w:outlineLvl w:val="3"/>
    </w:pPr>
    <w:rPr>
      <w:sz w:val="24"/>
      <w:u w:val="single"/>
    </w:rPr>
  </w:style>
  <w:style w:type="paragraph" w:styleId="Heading5">
    <w:name w:val="heading 5"/>
    <w:basedOn w:val="Normal"/>
    <w:qFormat/>
    <w:pPr>
      <w:numPr>
        <w:ilvl w:val="4"/>
        <w:numId w:val="14"/>
      </w:numPr>
      <w:outlineLvl w:val="4"/>
    </w:pPr>
    <w:rPr>
      <w:b/>
    </w:rPr>
  </w:style>
  <w:style w:type="paragraph" w:styleId="Heading6">
    <w:name w:val="heading 6"/>
    <w:basedOn w:val="Normal"/>
    <w:qFormat/>
    <w:pPr>
      <w:numPr>
        <w:ilvl w:val="5"/>
        <w:numId w:val="14"/>
      </w:numPr>
      <w:outlineLvl w:val="5"/>
    </w:pPr>
    <w:rPr>
      <w:u w:val="single"/>
    </w:rPr>
  </w:style>
  <w:style w:type="paragraph" w:styleId="Heading7">
    <w:name w:val="heading 7"/>
    <w:basedOn w:val="Normal"/>
    <w:qFormat/>
    <w:pPr>
      <w:numPr>
        <w:ilvl w:val="6"/>
        <w:numId w:val="14"/>
      </w:numPr>
      <w:outlineLvl w:val="6"/>
    </w:pPr>
    <w:rPr>
      <w:i/>
    </w:rPr>
  </w:style>
  <w:style w:type="paragraph" w:styleId="Heading8">
    <w:name w:val="heading 8"/>
    <w:basedOn w:val="Normal"/>
    <w:qFormat/>
    <w:pPr>
      <w:numPr>
        <w:ilvl w:val="7"/>
        <w:numId w:val="14"/>
      </w:numPr>
      <w:outlineLvl w:val="7"/>
    </w:pPr>
    <w:rPr>
      <w:i/>
    </w:rPr>
  </w:style>
  <w:style w:type="paragraph" w:styleId="Heading9">
    <w:name w:val="heading 9"/>
    <w:basedOn w:val="Normal"/>
    <w:qFormat/>
    <w:pPr>
      <w:numPr>
        <w:ilvl w:val="8"/>
        <w:numId w:val="14"/>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
    <w:name w:val="Body Text"/>
    <w:basedOn w:val="Normal"/>
    <w:pPr>
      <w:jc w:val="both"/>
    </w:pPr>
    <w:rPr>
      <w:rFonts w:ascii="Arial" w:hAnsi="Arial"/>
    </w:rPr>
  </w:style>
  <w:style w:type="paragraph" w:styleId="BodyTextIndent">
    <w:name w:val="Body Text Indent"/>
    <w:basedOn w:val="Normal"/>
    <w:pPr>
      <w:ind w:left="720"/>
    </w:pPr>
    <w:rPr>
      <w:rFonts w:ascii="Times New Roman" w:hAnsi="Times New Roman"/>
      <w:sz w:val="24"/>
    </w:rPr>
  </w:style>
  <w:style w:type="paragraph" w:styleId="BlockText">
    <w:name w:val="Block Text"/>
    <w:basedOn w:val="Normal"/>
    <w:pPr>
      <w:ind w:left="-288" w:right="-288"/>
      <w:jc w:val="both"/>
    </w:pPr>
    <w:rPr>
      <w:rFonts w:ascii="Arial" w:hAnsi="Arial"/>
    </w:rPr>
  </w:style>
  <w:style w:type="paragraph" w:styleId="BodyText2">
    <w:name w:val="Body Text 2"/>
    <w:basedOn w:val="Normal"/>
    <w:pPr>
      <w:ind w:right="-306"/>
      <w:jc w:val="both"/>
    </w:pPr>
    <w:rPr>
      <w:rFonts w:ascii="Arial" w:hAnsi="Arial"/>
      <w:b/>
    </w:rPr>
  </w:style>
  <w:style w:type="table" w:styleId="TableGrid">
    <w:name w:val="Table Grid"/>
    <w:basedOn w:val="TableNormal"/>
    <w:rsid w:val="00F50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B2E97"/>
    <w:rPr>
      <w:sz w:val="16"/>
      <w:szCs w:val="16"/>
    </w:rPr>
  </w:style>
  <w:style w:type="paragraph" w:styleId="CommentText">
    <w:name w:val="annotation text"/>
    <w:basedOn w:val="Normal"/>
    <w:link w:val="CommentTextChar"/>
    <w:rsid w:val="007B2E97"/>
  </w:style>
  <w:style w:type="character" w:customStyle="1" w:styleId="CommentTextChar">
    <w:name w:val="Comment Text Char"/>
    <w:basedOn w:val="DefaultParagraphFont"/>
    <w:link w:val="CommentText"/>
    <w:rsid w:val="007B2E97"/>
    <w:rPr>
      <w:rFonts w:ascii="CG Times" w:hAnsi="CG Times"/>
    </w:rPr>
  </w:style>
  <w:style w:type="paragraph" w:styleId="CommentSubject">
    <w:name w:val="annotation subject"/>
    <w:basedOn w:val="CommentText"/>
    <w:next w:val="CommentText"/>
    <w:link w:val="CommentSubjectChar"/>
    <w:rsid w:val="007B2E97"/>
    <w:rPr>
      <w:b/>
      <w:bCs/>
    </w:rPr>
  </w:style>
  <w:style w:type="character" w:customStyle="1" w:styleId="CommentSubjectChar">
    <w:name w:val="Comment Subject Char"/>
    <w:basedOn w:val="CommentTextChar"/>
    <w:link w:val="CommentSubject"/>
    <w:rsid w:val="007B2E97"/>
    <w:rPr>
      <w:rFonts w:ascii="CG Times" w:hAnsi="CG Times"/>
      <w:b/>
      <w:bCs/>
    </w:rPr>
  </w:style>
  <w:style w:type="paragraph" w:styleId="BalloonText">
    <w:name w:val="Balloon Text"/>
    <w:basedOn w:val="Normal"/>
    <w:link w:val="BalloonTextChar"/>
    <w:rsid w:val="007B2E97"/>
    <w:rPr>
      <w:rFonts w:ascii="Tahoma" w:hAnsi="Tahoma" w:cs="Tahoma"/>
      <w:sz w:val="16"/>
      <w:szCs w:val="16"/>
    </w:rPr>
  </w:style>
  <w:style w:type="character" w:customStyle="1" w:styleId="BalloonTextChar">
    <w:name w:val="Balloon Text Char"/>
    <w:basedOn w:val="DefaultParagraphFont"/>
    <w:link w:val="BalloonText"/>
    <w:rsid w:val="007B2E9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paragraph" w:styleId="Heading1">
    <w:name w:val="heading 1"/>
    <w:basedOn w:val="Normal"/>
    <w:next w:val="Normal"/>
    <w:qFormat/>
    <w:pPr>
      <w:keepNext/>
      <w:numPr>
        <w:numId w:val="14"/>
      </w:numPr>
      <w:ind w:right="-288"/>
      <w:jc w:val="both"/>
      <w:outlineLvl w:val="0"/>
    </w:pPr>
    <w:rPr>
      <w:rFonts w:ascii="Univers" w:hAnsi="Univers"/>
      <w:b/>
    </w:rPr>
  </w:style>
  <w:style w:type="paragraph" w:styleId="Heading2">
    <w:name w:val="heading 2"/>
    <w:basedOn w:val="Normal"/>
    <w:next w:val="Normal"/>
    <w:qFormat/>
    <w:pPr>
      <w:keepNext/>
      <w:numPr>
        <w:ilvl w:val="1"/>
        <w:numId w:val="14"/>
      </w:numPr>
      <w:jc w:val="both"/>
      <w:outlineLvl w:val="1"/>
    </w:pPr>
    <w:rPr>
      <w:rFonts w:ascii="Arial" w:hAnsi="Arial"/>
      <w:b/>
      <w:sz w:val="16"/>
    </w:rPr>
  </w:style>
  <w:style w:type="paragraph" w:styleId="Heading3">
    <w:name w:val="heading 3"/>
    <w:basedOn w:val="Normal"/>
    <w:next w:val="Normal"/>
    <w:qFormat/>
    <w:pPr>
      <w:keepNext/>
      <w:numPr>
        <w:ilvl w:val="2"/>
        <w:numId w:val="14"/>
      </w:numPr>
      <w:jc w:val="both"/>
      <w:outlineLvl w:val="2"/>
    </w:pPr>
    <w:rPr>
      <w:rFonts w:ascii="Arial" w:hAnsi="Arial"/>
      <w:b/>
    </w:rPr>
  </w:style>
  <w:style w:type="paragraph" w:styleId="Heading4">
    <w:name w:val="heading 4"/>
    <w:basedOn w:val="Normal"/>
    <w:qFormat/>
    <w:pPr>
      <w:numPr>
        <w:ilvl w:val="3"/>
        <w:numId w:val="14"/>
      </w:numPr>
      <w:outlineLvl w:val="3"/>
    </w:pPr>
    <w:rPr>
      <w:sz w:val="24"/>
      <w:u w:val="single"/>
    </w:rPr>
  </w:style>
  <w:style w:type="paragraph" w:styleId="Heading5">
    <w:name w:val="heading 5"/>
    <w:basedOn w:val="Normal"/>
    <w:qFormat/>
    <w:pPr>
      <w:numPr>
        <w:ilvl w:val="4"/>
        <w:numId w:val="14"/>
      </w:numPr>
      <w:outlineLvl w:val="4"/>
    </w:pPr>
    <w:rPr>
      <w:b/>
    </w:rPr>
  </w:style>
  <w:style w:type="paragraph" w:styleId="Heading6">
    <w:name w:val="heading 6"/>
    <w:basedOn w:val="Normal"/>
    <w:qFormat/>
    <w:pPr>
      <w:numPr>
        <w:ilvl w:val="5"/>
        <w:numId w:val="14"/>
      </w:numPr>
      <w:outlineLvl w:val="5"/>
    </w:pPr>
    <w:rPr>
      <w:u w:val="single"/>
    </w:rPr>
  </w:style>
  <w:style w:type="paragraph" w:styleId="Heading7">
    <w:name w:val="heading 7"/>
    <w:basedOn w:val="Normal"/>
    <w:qFormat/>
    <w:pPr>
      <w:numPr>
        <w:ilvl w:val="6"/>
        <w:numId w:val="14"/>
      </w:numPr>
      <w:outlineLvl w:val="6"/>
    </w:pPr>
    <w:rPr>
      <w:i/>
    </w:rPr>
  </w:style>
  <w:style w:type="paragraph" w:styleId="Heading8">
    <w:name w:val="heading 8"/>
    <w:basedOn w:val="Normal"/>
    <w:qFormat/>
    <w:pPr>
      <w:numPr>
        <w:ilvl w:val="7"/>
        <w:numId w:val="14"/>
      </w:numPr>
      <w:outlineLvl w:val="7"/>
    </w:pPr>
    <w:rPr>
      <w:i/>
    </w:rPr>
  </w:style>
  <w:style w:type="paragraph" w:styleId="Heading9">
    <w:name w:val="heading 9"/>
    <w:basedOn w:val="Normal"/>
    <w:qFormat/>
    <w:pPr>
      <w:numPr>
        <w:ilvl w:val="8"/>
        <w:numId w:val="14"/>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
    <w:name w:val="Body Text"/>
    <w:basedOn w:val="Normal"/>
    <w:pPr>
      <w:jc w:val="both"/>
    </w:pPr>
    <w:rPr>
      <w:rFonts w:ascii="Arial" w:hAnsi="Arial"/>
    </w:rPr>
  </w:style>
  <w:style w:type="paragraph" w:styleId="BodyTextIndent">
    <w:name w:val="Body Text Indent"/>
    <w:basedOn w:val="Normal"/>
    <w:pPr>
      <w:ind w:left="720"/>
    </w:pPr>
    <w:rPr>
      <w:rFonts w:ascii="Times New Roman" w:hAnsi="Times New Roman"/>
      <w:sz w:val="24"/>
    </w:rPr>
  </w:style>
  <w:style w:type="paragraph" w:styleId="BlockText">
    <w:name w:val="Block Text"/>
    <w:basedOn w:val="Normal"/>
    <w:pPr>
      <w:ind w:left="-288" w:right="-288"/>
      <w:jc w:val="both"/>
    </w:pPr>
    <w:rPr>
      <w:rFonts w:ascii="Arial" w:hAnsi="Arial"/>
    </w:rPr>
  </w:style>
  <w:style w:type="paragraph" w:styleId="BodyText2">
    <w:name w:val="Body Text 2"/>
    <w:basedOn w:val="Normal"/>
    <w:pPr>
      <w:ind w:right="-306"/>
      <w:jc w:val="both"/>
    </w:pPr>
    <w:rPr>
      <w:rFonts w:ascii="Arial" w:hAnsi="Arial"/>
      <w:b/>
    </w:rPr>
  </w:style>
  <w:style w:type="table" w:styleId="TableGrid">
    <w:name w:val="Table Grid"/>
    <w:basedOn w:val="TableNormal"/>
    <w:rsid w:val="00F50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B2E97"/>
    <w:rPr>
      <w:sz w:val="16"/>
      <w:szCs w:val="16"/>
    </w:rPr>
  </w:style>
  <w:style w:type="paragraph" w:styleId="CommentText">
    <w:name w:val="annotation text"/>
    <w:basedOn w:val="Normal"/>
    <w:link w:val="CommentTextChar"/>
    <w:rsid w:val="007B2E97"/>
  </w:style>
  <w:style w:type="character" w:customStyle="1" w:styleId="CommentTextChar">
    <w:name w:val="Comment Text Char"/>
    <w:basedOn w:val="DefaultParagraphFont"/>
    <w:link w:val="CommentText"/>
    <w:rsid w:val="007B2E97"/>
    <w:rPr>
      <w:rFonts w:ascii="CG Times" w:hAnsi="CG Times"/>
    </w:rPr>
  </w:style>
  <w:style w:type="paragraph" w:styleId="CommentSubject">
    <w:name w:val="annotation subject"/>
    <w:basedOn w:val="CommentText"/>
    <w:next w:val="CommentText"/>
    <w:link w:val="CommentSubjectChar"/>
    <w:rsid w:val="007B2E97"/>
    <w:rPr>
      <w:b/>
      <w:bCs/>
    </w:rPr>
  </w:style>
  <w:style w:type="character" w:customStyle="1" w:styleId="CommentSubjectChar">
    <w:name w:val="Comment Subject Char"/>
    <w:basedOn w:val="CommentTextChar"/>
    <w:link w:val="CommentSubject"/>
    <w:rsid w:val="007B2E97"/>
    <w:rPr>
      <w:rFonts w:ascii="CG Times" w:hAnsi="CG Times"/>
      <w:b/>
      <w:bCs/>
    </w:rPr>
  </w:style>
  <w:style w:type="paragraph" w:styleId="BalloonText">
    <w:name w:val="Balloon Text"/>
    <w:basedOn w:val="Normal"/>
    <w:link w:val="BalloonTextChar"/>
    <w:rsid w:val="007B2E97"/>
    <w:rPr>
      <w:rFonts w:ascii="Tahoma" w:hAnsi="Tahoma" w:cs="Tahoma"/>
      <w:sz w:val="16"/>
      <w:szCs w:val="16"/>
    </w:rPr>
  </w:style>
  <w:style w:type="character" w:customStyle="1" w:styleId="BalloonTextChar">
    <w:name w:val="Balloon Text Char"/>
    <w:basedOn w:val="DefaultParagraphFont"/>
    <w:link w:val="BalloonText"/>
    <w:rsid w:val="007B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5DC5-1255-684A-A481-01EE415E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13806</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GSS</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Colorado</dc:creator>
  <cp:lastModifiedBy>Jason Prince</cp:lastModifiedBy>
  <cp:revision>2</cp:revision>
  <cp:lastPrinted>2011-11-29T18:41:00Z</cp:lastPrinted>
  <dcterms:created xsi:type="dcterms:W3CDTF">2015-08-13T02:25:00Z</dcterms:created>
  <dcterms:modified xsi:type="dcterms:W3CDTF">2015-08-13T02:25:00Z</dcterms:modified>
</cp:coreProperties>
</file>