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3D9BD" w14:textId="77777777" w:rsidR="006E4019" w:rsidRPr="00AB7A7E" w:rsidRDefault="006E4019" w:rsidP="006E4019">
      <w:pPr>
        <w:spacing w:after="200" w:line="276" w:lineRule="auto"/>
        <w:rPr>
          <w:rFonts w:asciiTheme="majorHAnsi" w:eastAsia="Calibri" w:hAnsiTheme="majorHAnsi" w:cs="Calibri"/>
          <w:color w:val="000000" w:themeColor="text1"/>
          <w:sz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5"/>
        <w:gridCol w:w="5701"/>
      </w:tblGrid>
      <w:tr w:rsidR="006E4019" w:rsidRPr="00AB7A7E" w14:paraId="4A9FC0B8" w14:textId="77777777" w:rsidTr="004C074F">
        <w:trPr>
          <w:cantSplit/>
          <w:trHeight w:val="1"/>
        </w:trPr>
        <w:tc>
          <w:tcPr>
            <w:tcW w:w="8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05511FC" w14:textId="6B144FF7" w:rsidR="006E4019" w:rsidRPr="00AB7A7E" w:rsidRDefault="00C01E57" w:rsidP="004C074F">
            <w:pPr>
              <w:tabs>
                <w:tab w:val="left" w:pos="8730"/>
              </w:tabs>
              <w:ind w:right="29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b/>
                <w:caps/>
                <w:color w:val="000000" w:themeColor="text1"/>
                <w:sz w:val="28"/>
              </w:rPr>
              <w:t>Expectations of a CDOT Supervisor</w:t>
            </w:r>
          </w:p>
        </w:tc>
      </w:tr>
      <w:tr w:rsidR="006E4019" w:rsidRPr="00AB7A7E" w14:paraId="6B8E1D60" w14:textId="77777777" w:rsidTr="0058478E">
        <w:trPr>
          <w:trHeight w:val="372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6DB13A51" w14:textId="77777777" w:rsidR="006E4019" w:rsidRPr="00AB7A7E" w:rsidRDefault="006E4019" w:rsidP="004C074F">
            <w:pPr>
              <w:spacing w:after="200" w:line="276" w:lineRule="auto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Course Title 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72FB5" w14:textId="054CB37D" w:rsidR="006E4019" w:rsidRPr="00AB7A7E" w:rsidRDefault="00C01E57" w:rsidP="004C074F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Expectations of a CDOT Supervisor</w:t>
            </w:r>
          </w:p>
        </w:tc>
      </w:tr>
      <w:tr w:rsidR="006E4019" w:rsidRPr="00AB7A7E" w14:paraId="4DDE27BB" w14:textId="77777777" w:rsidTr="0058478E">
        <w:trPr>
          <w:trHeight w:val="741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609D7EC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Course Description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D4FE1" w14:textId="6BB70D43" w:rsidR="006E4019" w:rsidRPr="00AB7A7E" w:rsidRDefault="006E4019" w:rsidP="00E610B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This course is designed to teach participants </w:t>
            </w:r>
            <w:r w:rsidR="00C01E57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about the roles and responsibilities of </w:t>
            </w:r>
            <w:r w:rsidR="00E610B7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being a</w:t>
            </w:r>
            <w:r w:rsidR="00C01E57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supervisor at CDOT.  </w:t>
            </w:r>
          </w:p>
        </w:tc>
      </w:tr>
      <w:tr w:rsidR="006E4019" w:rsidRPr="00AB7A7E" w14:paraId="04C20CBA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5EA7053B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Target Audience 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(Total #)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0802D" w14:textId="79EBBF1F" w:rsidR="006E4019" w:rsidRPr="00AB7A7E" w:rsidRDefault="006E4019" w:rsidP="00C01E5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CDOT </w:t>
            </w:r>
            <w:r w:rsidR="00C01E57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Supervisors (3</w:t>
            </w: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5</w:t>
            </w:r>
            <w:r w:rsidR="00C01E57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0</w:t>
            </w: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)</w:t>
            </w:r>
          </w:p>
        </w:tc>
      </w:tr>
      <w:tr w:rsidR="006E4019" w:rsidRPr="00AB7A7E" w14:paraId="47D14584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236EEEE6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Process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FB14A" w14:textId="214E21FA" w:rsidR="006E4019" w:rsidRPr="00AB7A7E" w:rsidRDefault="00C01E57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Management and Supervision</w:t>
            </w:r>
          </w:p>
        </w:tc>
      </w:tr>
      <w:tr w:rsidR="006E4019" w:rsidRPr="00AB7A7E" w14:paraId="484D271E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264A681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Sections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47CA1" w14:textId="77777777" w:rsidR="006E4019" w:rsidRDefault="006E4019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Learning Logistics</w:t>
            </w:r>
          </w:p>
          <w:p w14:paraId="7D6B99D7" w14:textId="305CFEF0" w:rsidR="00497E5A" w:rsidRPr="00AB7A7E" w:rsidRDefault="0058478E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Section 1 - </w:t>
            </w:r>
            <w:r w:rsidR="00497E5A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Course Introduction</w:t>
            </w:r>
          </w:p>
          <w:p w14:paraId="063DF732" w14:textId="5914EA5C" w:rsidR="006E4019" w:rsidRPr="00AB7A7E" w:rsidRDefault="00C01E57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Section </w:t>
            </w:r>
            <w:r w:rsidR="0058478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2</w:t>
            </w: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– Role of the Supervisor</w:t>
            </w:r>
          </w:p>
          <w:p w14:paraId="1240F050" w14:textId="0912BA72" w:rsidR="006E4019" w:rsidRPr="00AB7A7E" w:rsidRDefault="0058478E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Section 3</w:t>
            </w:r>
            <w:r w:rsidR="00C01E57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– CDOT Mission, Vision and Values</w:t>
            </w:r>
          </w:p>
          <w:p w14:paraId="604FFAE9" w14:textId="1C461104" w:rsidR="006E4019" w:rsidRPr="00AB7A7E" w:rsidRDefault="0058478E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Section 4</w:t>
            </w:r>
            <w:r w:rsidR="00C01E57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– PMP Behaviors</w:t>
            </w:r>
          </w:p>
          <w:p w14:paraId="7759B247" w14:textId="07B7904A" w:rsidR="006E4019" w:rsidRPr="00AB7A7E" w:rsidRDefault="0058478E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Section 5</w:t>
            </w:r>
            <w:r w:rsidR="00C01E57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– Communication</w:t>
            </w:r>
          </w:p>
          <w:p w14:paraId="008A105B" w14:textId="061AA3DA" w:rsidR="00A970A0" w:rsidRPr="00AB7A7E" w:rsidRDefault="00FB274E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Section 6</w:t>
            </w:r>
            <w:r w:rsidR="00A970A0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– Moving from a Peer to a Supervisor</w:t>
            </w:r>
          </w:p>
          <w:p w14:paraId="31D4B5BF" w14:textId="77777777" w:rsidR="006E4019" w:rsidRPr="00AB7A7E" w:rsidRDefault="006E4019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Conclusion</w:t>
            </w:r>
          </w:p>
        </w:tc>
      </w:tr>
      <w:tr w:rsidR="006E4019" w:rsidRPr="00AB7A7E" w14:paraId="01F6CB08" w14:textId="77777777" w:rsidTr="0058478E">
        <w:trPr>
          <w:trHeight w:val="1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52E295B8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Course Duration (Est.)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69C4B" w14:textId="400D00A7" w:rsidR="006E4019" w:rsidRPr="00AB7A7E" w:rsidRDefault="0058478E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3</w:t>
            </w:r>
            <w:r w:rsidR="006E4019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Hours</w:t>
            </w:r>
          </w:p>
        </w:tc>
      </w:tr>
      <w:tr w:rsidR="006E4019" w:rsidRPr="00AB7A7E" w14:paraId="59238786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73D7A6F4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Delivery Method(s)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CCF90" w14:textId="6E55E3D1" w:rsidR="006E4019" w:rsidRPr="00AB7A7E" w:rsidRDefault="00C01E57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eLearning</w:t>
            </w:r>
          </w:p>
        </w:tc>
      </w:tr>
      <w:tr w:rsidR="006E4019" w:rsidRPr="00AB7A7E" w14:paraId="28F7B404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3131312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Prerequisites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F68E3" w14:textId="77777777" w:rsidR="006E4019" w:rsidRPr="00AB7A7E" w:rsidRDefault="006E4019" w:rsidP="004C074F">
            <w:pPr>
              <w:numPr>
                <w:ilvl w:val="0"/>
                <w:numId w:val="1"/>
              </w:numPr>
              <w:tabs>
                <w:tab w:val="left" w:pos="720"/>
                <w:tab w:val="left" w:pos="342"/>
              </w:tabs>
              <w:spacing w:after="60"/>
              <w:ind w:left="360" w:right="187" w:hanging="360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None</w:t>
            </w:r>
          </w:p>
        </w:tc>
      </w:tr>
      <w:tr w:rsidR="006E4019" w:rsidRPr="00AB7A7E" w14:paraId="32C7C03B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1C1D857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SME(s)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5681B" w14:textId="4A956A1E" w:rsidR="006E4019" w:rsidRPr="00AB7A7E" w:rsidRDefault="00497E5A" w:rsidP="004C074F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Morgan Murphy</w:t>
            </w:r>
          </w:p>
        </w:tc>
      </w:tr>
      <w:tr w:rsidR="006E4019" w:rsidRPr="00AB7A7E" w14:paraId="6D7D0220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4266AE8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Training Developer(s)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00718" w14:textId="77777777" w:rsidR="006E4019" w:rsidRPr="00AB7A7E" w:rsidRDefault="006E4019" w:rsidP="004C074F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Jason Prince</w:t>
            </w:r>
          </w:p>
        </w:tc>
      </w:tr>
      <w:tr w:rsidR="006E4019" w:rsidRPr="00AB7A7E" w14:paraId="19C4E3B6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6FC780BB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Training Evaluator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2708E" w14:textId="5489B4D2" w:rsidR="006E4019" w:rsidRPr="00AB7A7E" w:rsidRDefault="00497E5A" w:rsidP="004C074F">
            <w:pPr>
              <w:spacing w:after="60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Morgan Murphy</w:t>
            </w:r>
          </w:p>
        </w:tc>
      </w:tr>
      <w:tr w:rsidR="006E4019" w:rsidRPr="00AB7A7E" w14:paraId="7835EC33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16074B7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Instructor(s)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A61C7" w14:textId="6884A11C" w:rsidR="006E4019" w:rsidRPr="00AB7A7E" w:rsidRDefault="00E610B7" w:rsidP="004C074F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N/A</w:t>
            </w:r>
          </w:p>
        </w:tc>
      </w:tr>
      <w:tr w:rsidR="006E4019" w:rsidRPr="00AB7A7E" w14:paraId="139F1174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7B369B9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Frequency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BA829" w14:textId="77777777" w:rsidR="006E4019" w:rsidRPr="00AB7A7E" w:rsidRDefault="006E4019" w:rsidP="004C074F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Once and then as required based upon demand</w:t>
            </w:r>
          </w:p>
        </w:tc>
      </w:tr>
      <w:tr w:rsidR="006E4019" w:rsidRPr="00AB7A7E" w14:paraId="2A200A45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586D3979" w14:textId="79019C49" w:rsidR="006E4019" w:rsidRPr="00AB7A7E" w:rsidRDefault="0058478E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Course Content </w:t>
            </w:r>
            <w:r w:rsidR="006E4019"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Reviewer(s) and Approver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2C8D8" w14:textId="3C652577" w:rsidR="006E4019" w:rsidRPr="00AB7A7E" w:rsidRDefault="00497E5A" w:rsidP="00497E5A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Morgan Murphy</w:t>
            </w:r>
            <w:r w:rsidR="006E4019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</w:t>
            </w: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and others as required</w:t>
            </w:r>
          </w:p>
        </w:tc>
      </w:tr>
      <w:tr w:rsidR="006E4019" w:rsidRPr="00AB7A7E" w14:paraId="4A5D3095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2A36C006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Location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1808C" w14:textId="37687303" w:rsidR="006E4019" w:rsidRPr="00AB7A7E" w:rsidRDefault="00497E5A" w:rsidP="004C074F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eLearning</w:t>
            </w:r>
          </w:p>
        </w:tc>
      </w:tr>
      <w:tr w:rsidR="006E4019" w:rsidRPr="00AB7A7E" w14:paraId="5285EAEA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741DA708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List of Training Materials Required to Support Course Delivery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CFA94" w14:textId="7A387639" w:rsidR="006E4019" w:rsidRPr="00B3054C" w:rsidRDefault="00E610B7" w:rsidP="00B3054C">
            <w:pPr>
              <w:pStyle w:val="ListParagraph"/>
              <w:numPr>
                <w:ilvl w:val="0"/>
                <w:numId w:val="29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See individual course sections</w:t>
            </w:r>
          </w:p>
        </w:tc>
      </w:tr>
    </w:tbl>
    <w:p w14:paraId="7691E31A" w14:textId="77777777" w:rsidR="006E4019" w:rsidRPr="00AB7A7E" w:rsidRDefault="006E4019" w:rsidP="006E4019">
      <w:pPr>
        <w:spacing w:line="276" w:lineRule="auto"/>
        <w:rPr>
          <w:rFonts w:asciiTheme="majorHAnsi" w:eastAsia="Calibri" w:hAnsiTheme="majorHAnsi" w:cs="Calibri"/>
          <w:color w:val="000000" w:themeColor="text1"/>
          <w:sz w:val="16"/>
        </w:rPr>
      </w:pPr>
    </w:p>
    <w:p w14:paraId="55C26351" w14:textId="77777777" w:rsidR="006E4019" w:rsidRPr="00AB7A7E" w:rsidRDefault="006E4019" w:rsidP="006E4019">
      <w:pPr>
        <w:spacing w:line="276" w:lineRule="auto"/>
        <w:rPr>
          <w:rFonts w:asciiTheme="majorHAnsi" w:eastAsia="Calibri" w:hAnsiTheme="majorHAnsi" w:cs="Calibri"/>
          <w:color w:val="000000" w:themeColor="text1"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5925"/>
      </w:tblGrid>
      <w:tr w:rsidR="006E4019" w:rsidRPr="00AB7A7E" w14:paraId="5E2AA97A" w14:textId="77777777" w:rsidTr="004C074F">
        <w:trPr>
          <w:gridAfter w:val="1"/>
          <w:wAfter w:w="6131" w:type="dxa"/>
          <w:trHeight w:val="1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FFFFFF"/>
            <w:tcMar>
              <w:left w:w="108" w:type="dxa"/>
              <w:right w:w="108" w:type="dxa"/>
            </w:tcMar>
          </w:tcPr>
          <w:p w14:paraId="1D68F278" w14:textId="77777777" w:rsidR="006E4019" w:rsidRPr="00AB7A7E" w:rsidRDefault="006E4019" w:rsidP="004C074F">
            <w:pPr>
              <w:spacing w:after="200" w:line="276" w:lineRule="auto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</w:t>
            </w: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Course Purpose </w:t>
            </w:r>
          </w:p>
        </w:tc>
      </w:tr>
      <w:tr w:rsidR="006E4019" w:rsidRPr="00AB7A7E" w14:paraId="1CF39C10" w14:textId="77777777" w:rsidTr="004C074F">
        <w:tc>
          <w:tcPr>
            <w:tcW w:w="8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49CE4" w14:textId="6A1C059E" w:rsidR="006E4019" w:rsidRPr="00AB7A7E" w:rsidRDefault="006E4019" w:rsidP="00B3054C">
            <w:pPr>
              <w:spacing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This course is</w:t>
            </w:r>
            <w:r w:rsidR="00B3054C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designed to provide participants with a basic introduction to supervision at CDOT.  </w:t>
            </w:r>
          </w:p>
        </w:tc>
      </w:tr>
      <w:tr w:rsidR="006E4019" w:rsidRPr="00AB7A7E" w14:paraId="2B89C234" w14:textId="77777777" w:rsidTr="004C074F">
        <w:trPr>
          <w:gridAfter w:val="1"/>
          <w:wAfter w:w="6131" w:type="dxa"/>
          <w:trHeight w:val="1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FFFFFF"/>
            <w:tcMar>
              <w:left w:w="108" w:type="dxa"/>
              <w:right w:w="108" w:type="dxa"/>
            </w:tcMar>
          </w:tcPr>
          <w:p w14:paraId="48B6E55B" w14:textId="77777777" w:rsidR="006E4019" w:rsidRPr="00AB7A7E" w:rsidRDefault="006E4019" w:rsidP="004C074F">
            <w:pPr>
              <w:spacing w:after="60" w:line="276" w:lineRule="auto"/>
              <w:ind w:right="180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Course Objectives </w:t>
            </w:r>
          </w:p>
        </w:tc>
      </w:tr>
      <w:tr w:rsidR="006E4019" w:rsidRPr="00AB7A7E" w14:paraId="40A842D1" w14:textId="77777777" w:rsidTr="004C074F">
        <w:tc>
          <w:tcPr>
            <w:tcW w:w="8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C1F2D" w14:textId="77777777" w:rsidR="006E4019" w:rsidRPr="00AB7A7E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course, participants should be able to:</w:t>
            </w:r>
          </w:p>
          <w:p w14:paraId="2374FCD5" w14:textId="6ABA0556" w:rsidR="006E4019" w:rsidRPr="00AB7A7E" w:rsidRDefault="006E4019" w:rsidP="004C074F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Iden</w:t>
            </w:r>
            <w:r w:rsidR="00497E5A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tify</w:t>
            </w:r>
          </w:p>
          <w:p w14:paraId="13A8754A" w14:textId="77A92EF0" w:rsidR="006E4019" w:rsidRPr="00AB7A7E" w:rsidRDefault="00497E5A" w:rsidP="00497E5A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 xml:space="preserve">Describe </w:t>
            </w:r>
          </w:p>
        </w:tc>
      </w:tr>
    </w:tbl>
    <w:p w14:paraId="121828D7" w14:textId="77777777" w:rsidR="006E4019" w:rsidRPr="00AB7A7E" w:rsidRDefault="006E4019" w:rsidP="006E4019">
      <w:pPr>
        <w:pStyle w:val="Caption"/>
        <w:keepNext/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6"/>
        <w:gridCol w:w="1426"/>
        <w:gridCol w:w="675"/>
        <w:gridCol w:w="394"/>
        <w:gridCol w:w="897"/>
        <w:gridCol w:w="786"/>
        <w:gridCol w:w="845"/>
        <w:gridCol w:w="977"/>
      </w:tblGrid>
      <w:tr w:rsidR="006E4019" w:rsidRPr="00AB7A7E" w14:paraId="65EBF0BD" w14:textId="77777777" w:rsidTr="004C074F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3E37C93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Section: Learning Logistics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92EDD49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10 minutes</w:t>
            </w:r>
          </w:p>
        </w:tc>
      </w:tr>
      <w:tr w:rsidR="006E4019" w:rsidRPr="00AB7A7E" w14:paraId="2EF4E4DF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77F7DD8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Objectives: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B929F" w14:textId="77777777" w:rsidR="006E4019" w:rsidRPr="00AB7A7E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1DEA9F30" w14:textId="4CE9ADFB" w:rsidR="00A71CD1" w:rsidRPr="00A71CD1" w:rsidRDefault="00A71CD1" w:rsidP="004C074F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2"/>
              </w:rPr>
              <w:t>Introduce the course</w:t>
            </w:r>
          </w:p>
          <w:p w14:paraId="1404BEB9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Introduce the course agenda</w:t>
            </w:r>
          </w:p>
          <w:p w14:paraId="2C1BE457" w14:textId="77777777" w:rsidR="00EF5E65" w:rsidRPr="00A71CD1" w:rsidRDefault="006E4019" w:rsidP="00A71CD1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 xml:space="preserve">Describe </w:t>
            </w:r>
            <w:r w:rsidR="00A71CD1">
              <w:rPr>
                <w:rFonts w:asciiTheme="majorHAnsi" w:hAnsiTheme="majorHAnsi"/>
                <w:i/>
                <w:color w:val="000000" w:themeColor="text1"/>
                <w:sz w:val="22"/>
              </w:rPr>
              <w:t>how to navigate the course</w:t>
            </w:r>
          </w:p>
          <w:p w14:paraId="731CB266" w14:textId="4513A696" w:rsidR="00A71CD1" w:rsidRPr="00A71CD1" w:rsidRDefault="00A71CD1" w:rsidP="00A71CD1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22"/>
              </w:rPr>
              <w:t>Introduce the Course design (skipping sections)</w:t>
            </w:r>
          </w:p>
        </w:tc>
      </w:tr>
      <w:tr w:rsidR="006E4019" w:rsidRPr="00AB7A7E" w14:paraId="48193EF0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3FD158F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1CEDA" w14:textId="5864460C" w:rsidR="006E4019" w:rsidRPr="00AB7A7E" w:rsidRDefault="00A71CD1" w:rsidP="004C074F">
            <w:pPr>
              <w:pStyle w:val="ListParagraph"/>
              <w:keepNext/>
              <w:keepLines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N/A</w:t>
            </w:r>
          </w:p>
        </w:tc>
      </w:tr>
      <w:tr w:rsidR="006E4019" w:rsidRPr="00AB7A7E" w14:paraId="2D6C8EBD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B904A71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48EF1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6E4019" w:rsidRPr="00AB7A7E" w14:paraId="7EDA351D" w14:textId="77777777" w:rsidTr="004C074F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8ACC4AC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701D66C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C8BC233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8A61DFC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7D8FEF9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ABA79AA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E4019" w:rsidRPr="00AB7A7E" w14:paraId="4412B70F" w14:textId="77777777" w:rsidTr="004C074F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3488E2" w14:textId="1AF46037" w:rsidR="006E4019" w:rsidRPr="00AB7A7E" w:rsidRDefault="00A71CD1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Printable Course Guide (Presentation in Notes View)</w:t>
            </w:r>
            <w:r w:rsidR="006E4019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73F695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C7799D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913A73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7C3362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CC0CC6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1D059DF5" w14:textId="77777777" w:rsidR="006E4019" w:rsidRPr="00AB7A7E" w:rsidRDefault="006E4019" w:rsidP="006E4019">
      <w:pPr>
        <w:rPr>
          <w:color w:val="000000" w:themeColor="text1"/>
        </w:rPr>
      </w:pPr>
    </w:p>
    <w:p w14:paraId="7B897BDE" w14:textId="77777777" w:rsidR="006E4019" w:rsidRPr="00AB7A7E" w:rsidRDefault="006E4019" w:rsidP="006E4019">
      <w:pPr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1412"/>
        <w:gridCol w:w="724"/>
        <w:gridCol w:w="348"/>
        <w:gridCol w:w="898"/>
        <w:gridCol w:w="786"/>
        <w:gridCol w:w="846"/>
        <w:gridCol w:w="978"/>
      </w:tblGrid>
      <w:tr w:rsidR="006E4019" w:rsidRPr="00AB7A7E" w14:paraId="05DE6B75" w14:textId="77777777" w:rsidTr="004C074F">
        <w:trPr>
          <w:cantSplit/>
          <w:trHeight w:val="1"/>
        </w:trPr>
        <w:tc>
          <w:tcPr>
            <w:tcW w:w="4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461F8DE" w14:textId="085BADC3" w:rsidR="006E4019" w:rsidRPr="00AB7A7E" w:rsidRDefault="006E4019" w:rsidP="00A71CD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Section 1: Course </w:t>
            </w:r>
            <w:r w:rsidR="00A71CD1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Overview</w:t>
            </w:r>
          </w:p>
        </w:tc>
        <w:tc>
          <w:tcPr>
            <w:tcW w:w="3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D955B5B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20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minutes</w:t>
            </w:r>
          </w:p>
        </w:tc>
      </w:tr>
      <w:tr w:rsidR="006E4019" w:rsidRPr="00AB7A7E" w14:paraId="4B71F337" w14:textId="77777777" w:rsidTr="004C074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0CD203A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A17CE" w14:textId="77777777" w:rsidR="006E4019" w:rsidRPr="00AB7A7E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1C664BEF" w14:textId="5968376C" w:rsidR="00EF68C8" w:rsidRDefault="00EF68C8" w:rsidP="004C074F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Identify the course learning objectives</w:t>
            </w:r>
          </w:p>
          <w:p w14:paraId="4BAEA359" w14:textId="05BD5E69" w:rsidR="00EF5E65" w:rsidRDefault="00EF5E65" w:rsidP="004C074F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Describe the role of the supervisor</w:t>
            </w:r>
          </w:p>
          <w:p w14:paraId="36DD2ABE" w14:textId="50A7A39B" w:rsidR="006E4019" w:rsidRDefault="00EF68C8" w:rsidP="004C074F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Identify the role of the supervisor </w:t>
            </w:r>
            <w:commentRangeStart w:id="0"/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as a representative of CDOT</w:t>
            </w:r>
            <w:commentRangeEnd w:id="0"/>
            <w:r w:rsidR="00B13029">
              <w:rPr>
                <w:rStyle w:val="CommentReference"/>
              </w:rPr>
              <w:commentReference w:id="0"/>
            </w:r>
          </w:p>
          <w:p w14:paraId="7AA434AF" w14:textId="46BCE043" w:rsidR="00EF5E65" w:rsidRDefault="00EF5E65" w:rsidP="004C074F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Expla</w:t>
            </w:r>
            <w:r w:rsidR="00EF68C8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in </w:t>
            </w:r>
            <w:del w:id="1" w:author="Murphy, Morgan" w:date="2016-08-11T08:38:00Z">
              <w:r w:rsidR="00EF68C8" w:rsidDel="00B13029">
                <w:rPr>
                  <w:rFonts w:asciiTheme="majorHAnsi" w:eastAsia="Calibri" w:hAnsiTheme="majorHAnsi" w:cs="Calibri"/>
                  <w:i/>
                  <w:color w:val="000000" w:themeColor="text1"/>
                  <w:sz w:val="22"/>
                </w:rPr>
                <w:delText>why supervisor is important to you and your team</w:delText>
              </w:r>
            </w:del>
            <w:ins w:id="2" w:author="Murphy, Morgan" w:date="2016-08-11T08:38:00Z">
              <w:r w:rsidR="00B13029">
                <w:rPr>
                  <w:rFonts w:asciiTheme="majorHAnsi" w:eastAsia="Calibri" w:hAnsiTheme="majorHAnsi" w:cs="Calibri"/>
                  <w:i/>
                  <w:color w:val="000000" w:themeColor="text1"/>
                  <w:sz w:val="22"/>
                </w:rPr>
                <w:t>how effective supervision is vital to CDOT being able to achieve its goals</w:t>
              </w:r>
            </w:ins>
          </w:p>
          <w:p w14:paraId="306C7284" w14:textId="53564B60" w:rsidR="00EF5E65" w:rsidRPr="00AB7A7E" w:rsidRDefault="00EF68C8" w:rsidP="004C074F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Explain the course design (option section for peer to super</w:t>
            </w:r>
            <w:r w:rsidR="00E610B7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visor for section seven of the course)</w:t>
            </w:r>
          </w:p>
        </w:tc>
      </w:tr>
      <w:tr w:rsidR="006E4019" w:rsidRPr="00AB7A7E" w14:paraId="6B284C21" w14:textId="77777777" w:rsidTr="004C074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D8C66D6" w14:textId="0886207A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20220" w14:textId="46B84825" w:rsidR="006E4019" w:rsidRPr="00AB7A7E" w:rsidRDefault="00EF68C8" w:rsidP="004C074F">
            <w:pPr>
              <w:numPr>
                <w:ilvl w:val="0"/>
                <w:numId w:val="4"/>
              </w:numPr>
              <w:tabs>
                <w:tab w:val="left" w:pos="360"/>
              </w:tabs>
              <w:ind w:right="187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Supervision</w:t>
            </w:r>
          </w:p>
        </w:tc>
      </w:tr>
      <w:tr w:rsidR="006E4019" w:rsidRPr="00AB7A7E" w14:paraId="3E697502" w14:textId="77777777" w:rsidTr="004C074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3FD8B46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E6304" w14:textId="6F231802" w:rsidR="006E4019" w:rsidRPr="00AB7A7E" w:rsidRDefault="006E4019" w:rsidP="0058478E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</w:p>
        </w:tc>
      </w:tr>
      <w:tr w:rsidR="006E4019" w:rsidRPr="00AB7A7E" w14:paraId="16A4A291" w14:textId="77777777" w:rsidTr="004C074F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EBA9E6C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85C8721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0B8B40F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8E090B2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A1BD00F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809AFA9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E4019" w:rsidRPr="00AB7A7E" w14:paraId="2A8CB886" w14:textId="77777777" w:rsidTr="004C074F">
        <w:trPr>
          <w:trHeight w:val="354"/>
        </w:trPr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D42AF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Key Terms and Concepts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F3FB48" w14:textId="77777777" w:rsidR="006E4019" w:rsidRPr="00AB7A7E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BCC7A" w14:textId="77777777" w:rsidR="006E4019" w:rsidRPr="00AB7A7E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E03D8F" w14:textId="77777777" w:rsidR="006E4019" w:rsidRPr="00AB7A7E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A67D9A" w14:textId="77777777" w:rsidR="006E4019" w:rsidRPr="00AB7A7E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2D5118" w14:textId="77777777" w:rsidR="006E4019" w:rsidRPr="00AB7A7E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49F7F08D" w14:textId="77777777" w:rsidR="006E4019" w:rsidRPr="00AB7A7E" w:rsidRDefault="006E4019" w:rsidP="006E4019">
      <w:pPr>
        <w:pStyle w:val="Caption"/>
        <w:keepNext/>
        <w:rPr>
          <w:rFonts w:asciiTheme="majorHAnsi" w:hAnsiTheme="majorHAnsi"/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4"/>
        <w:gridCol w:w="1373"/>
        <w:gridCol w:w="732"/>
        <w:gridCol w:w="346"/>
        <w:gridCol w:w="905"/>
        <w:gridCol w:w="795"/>
        <w:gridCol w:w="845"/>
        <w:gridCol w:w="1006"/>
      </w:tblGrid>
      <w:tr w:rsidR="006E4019" w:rsidRPr="00AB7A7E" w14:paraId="0F8F11BA" w14:textId="77777777" w:rsidTr="004C074F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7D41B1A" w14:textId="148A0F62" w:rsidR="006E4019" w:rsidRPr="00AB7A7E" w:rsidRDefault="00624F41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02: Role of the Supervisor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F209208" w14:textId="6DA22052" w:rsidR="006E4019" w:rsidRPr="00AB7A7E" w:rsidRDefault="006E4019" w:rsidP="00222B8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222B87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30 minutes</w:t>
            </w:r>
          </w:p>
        </w:tc>
      </w:tr>
      <w:tr w:rsidR="006E4019" w:rsidRPr="00AB7A7E" w14:paraId="6095D464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EA7D7B8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BB52B" w14:textId="77777777" w:rsidR="006E4019" w:rsidRPr="00AB7A7E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3907D688" w14:textId="7182A69E" w:rsidR="00394611" w:rsidRDefault="00394611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Describe what </w:t>
            </w:r>
            <w:r w:rsidR="00640133">
              <w:rPr>
                <w:rFonts w:asciiTheme="majorHAnsi" w:hAnsiTheme="majorHAnsi"/>
                <w:color w:val="000000" w:themeColor="text1"/>
                <w:sz w:val="22"/>
              </w:rPr>
              <w:t xml:space="preserve">a 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supervisor is at </w:t>
            </w:r>
            <w:commentRangeStart w:id="3"/>
            <w:r>
              <w:rPr>
                <w:rFonts w:asciiTheme="majorHAnsi" w:hAnsiTheme="majorHAnsi"/>
                <w:color w:val="000000" w:themeColor="text1"/>
                <w:sz w:val="22"/>
              </w:rPr>
              <w:t>CDOT</w:t>
            </w:r>
            <w:commentRangeEnd w:id="3"/>
            <w:r w:rsidR="00B13029">
              <w:rPr>
                <w:rStyle w:val="CommentReference"/>
              </w:rPr>
              <w:commentReference w:id="3"/>
            </w:r>
          </w:p>
          <w:p w14:paraId="26B490F4" w14:textId="1A4D36C6" w:rsidR="00EF68C8" w:rsidRDefault="00E610B7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Explain</w:t>
            </w:r>
            <w:r w:rsidR="00EF68C8">
              <w:rPr>
                <w:rFonts w:asciiTheme="majorHAnsi" w:hAnsiTheme="majorHAnsi"/>
                <w:color w:val="000000" w:themeColor="text1"/>
                <w:sz w:val="22"/>
              </w:rPr>
              <w:t xml:space="preserve"> the responsibilities of the supervisor</w:t>
            </w:r>
            <w:ins w:id="4" w:author="Murphy, Morgan" w:date="2016-08-11T08:40:00Z">
              <w:r w:rsidR="00B13029">
                <w:rPr>
                  <w:rFonts w:asciiTheme="majorHAnsi" w:hAnsiTheme="majorHAnsi"/>
                  <w:color w:val="000000" w:themeColor="text1"/>
                  <w:sz w:val="22"/>
                </w:rPr>
                <w:t xml:space="preserve"> </w:t>
              </w:r>
            </w:ins>
          </w:p>
          <w:p w14:paraId="7FF8B878" w14:textId="77777777" w:rsidR="008611D0" w:rsidRDefault="008611D0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Describe the role of the Supervisor as an advocate of the organization </w:t>
            </w:r>
          </w:p>
          <w:p w14:paraId="1BCF8360" w14:textId="56F44B25" w:rsidR="006E4019" w:rsidRDefault="00E610B7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Identify</w:t>
            </w:r>
            <w:r w:rsidR="00635875">
              <w:rPr>
                <w:rFonts w:asciiTheme="majorHAnsi" w:hAnsiTheme="majorHAnsi"/>
                <w:color w:val="000000" w:themeColor="text1"/>
                <w:sz w:val="22"/>
              </w:rPr>
              <w:t xml:space="preserve"> the two jobs</w:t>
            </w:r>
            <w:r w:rsidR="007D6CBB">
              <w:rPr>
                <w:rFonts w:asciiTheme="majorHAnsi" w:hAnsiTheme="majorHAnsi"/>
                <w:color w:val="000000" w:themeColor="text1"/>
                <w:sz w:val="22"/>
              </w:rPr>
              <w:t xml:space="preserve"> of supervisors</w:t>
            </w:r>
            <w:r w:rsidR="00635875">
              <w:rPr>
                <w:rFonts w:asciiTheme="majorHAnsi" w:hAnsiTheme="majorHAnsi"/>
                <w:color w:val="000000" w:themeColor="text1"/>
                <w:sz w:val="22"/>
              </w:rPr>
              <w:t xml:space="preserve"> (supervision and product or </w:t>
            </w:r>
            <w:commentRangeStart w:id="5"/>
            <w:r w:rsidR="00635875">
              <w:rPr>
                <w:rFonts w:asciiTheme="majorHAnsi" w:hAnsiTheme="majorHAnsi"/>
                <w:color w:val="000000" w:themeColor="text1"/>
                <w:sz w:val="22"/>
              </w:rPr>
              <w:t>service</w:t>
            </w:r>
            <w:commentRangeEnd w:id="5"/>
            <w:r w:rsidR="00B13029">
              <w:rPr>
                <w:rStyle w:val="CommentReference"/>
              </w:rPr>
              <w:commentReference w:id="5"/>
            </w:r>
            <w:r w:rsidR="00635875">
              <w:rPr>
                <w:rFonts w:asciiTheme="majorHAnsi" w:hAnsiTheme="majorHAnsi"/>
                <w:color w:val="000000" w:themeColor="text1"/>
                <w:sz w:val="22"/>
              </w:rPr>
              <w:t>)</w:t>
            </w:r>
            <w:ins w:id="6" w:author="Murphy, Morgan" w:date="2016-08-11T08:39:00Z">
              <w:r w:rsidR="00B13029">
                <w:rPr>
                  <w:rFonts w:asciiTheme="majorHAnsi" w:hAnsiTheme="majorHAnsi"/>
                  <w:color w:val="000000" w:themeColor="text1"/>
                  <w:sz w:val="22"/>
                </w:rPr>
                <w:t xml:space="preserve"> </w:t>
              </w:r>
            </w:ins>
          </w:p>
          <w:p w14:paraId="410A7F88" w14:textId="1C1563E1" w:rsidR="00635875" w:rsidRDefault="00E610B7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Identify</w:t>
            </w:r>
            <w:r w:rsidR="00394611">
              <w:rPr>
                <w:rFonts w:asciiTheme="majorHAnsi" w:hAnsiTheme="majorHAnsi"/>
                <w:color w:val="000000" w:themeColor="text1"/>
                <w:sz w:val="22"/>
              </w:rPr>
              <w:t xml:space="preserve"> the role of the supervisor as a</w:t>
            </w:r>
            <w:ins w:id="7" w:author="Murphy, Morgan" w:date="2016-08-11T08:43:00Z">
              <w:r w:rsidR="00B13029">
                <w:rPr>
                  <w:rFonts w:asciiTheme="majorHAnsi" w:hAnsiTheme="majorHAnsi"/>
                  <w:color w:val="000000" w:themeColor="text1"/>
                  <w:sz w:val="22"/>
                </w:rPr>
                <w:t>n advocate</w:t>
              </w:r>
            </w:ins>
            <w:r w:rsidR="00394611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del w:id="8" w:author="Murphy, Morgan" w:date="2016-08-11T08:43:00Z">
              <w:r w:rsidR="00394611" w:rsidDel="00B13029">
                <w:rPr>
                  <w:rFonts w:asciiTheme="majorHAnsi" w:hAnsiTheme="majorHAnsi"/>
                  <w:color w:val="000000" w:themeColor="text1"/>
                  <w:sz w:val="22"/>
                </w:rPr>
                <w:delText xml:space="preserve">sponsor to </w:delText>
              </w:r>
            </w:del>
            <w:ins w:id="9" w:author="Murphy, Morgan" w:date="2016-08-11T08:43:00Z">
              <w:r w:rsidR="00B13029">
                <w:rPr>
                  <w:rFonts w:asciiTheme="majorHAnsi" w:hAnsiTheme="majorHAnsi"/>
                  <w:color w:val="000000" w:themeColor="text1"/>
                  <w:sz w:val="22"/>
                </w:rPr>
                <w:t>of</w:t>
              </w:r>
              <w:r w:rsidR="00B13029">
                <w:rPr>
                  <w:rFonts w:asciiTheme="majorHAnsi" w:hAnsiTheme="majorHAnsi"/>
                  <w:color w:val="000000" w:themeColor="text1"/>
                  <w:sz w:val="22"/>
                </w:rPr>
                <w:t xml:space="preserve"> </w:t>
              </w:r>
            </w:ins>
            <w:r w:rsidR="00394611">
              <w:rPr>
                <w:rFonts w:asciiTheme="majorHAnsi" w:hAnsiTheme="majorHAnsi"/>
                <w:color w:val="000000" w:themeColor="text1"/>
                <w:sz w:val="22"/>
              </w:rPr>
              <w:t>employees</w:t>
            </w:r>
          </w:p>
          <w:p w14:paraId="4249EB4E" w14:textId="1D25720D" w:rsidR="00635875" w:rsidRDefault="00635875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del w:id="10" w:author="Murphy, Morgan" w:date="2016-08-11T08:42:00Z">
              <w:r w:rsidDel="00B13029">
                <w:rPr>
                  <w:rFonts w:asciiTheme="majorHAnsi" w:hAnsiTheme="majorHAnsi"/>
                  <w:color w:val="000000" w:themeColor="text1"/>
                  <w:sz w:val="22"/>
                </w:rPr>
                <w:delText xml:space="preserve">Describe the role of the supervisor in Performance Management </w:delText>
              </w:r>
            </w:del>
          </w:p>
          <w:p w14:paraId="2C1C9BE8" w14:textId="6EFA1425" w:rsidR="00635875" w:rsidRPr="00AB7A7E" w:rsidRDefault="00E610B7" w:rsidP="00635875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Recognize</w:t>
            </w:r>
            <w:r w:rsidR="00EF5E65">
              <w:rPr>
                <w:rFonts w:asciiTheme="majorHAnsi" w:hAnsiTheme="majorHAnsi"/>
                <w:color w:val="000000" w:themeColor="text1"/>
                <w:sz w:val="22"/>
              </w:rPr>
              <w:t xml:space="preserve"> the role of the</w:t>
            </w:r>
            <w:r w:rsidR="00EF68C8">
              <w:rPr>
                <w:rFonts w:asciiTheme="majorHAnsi" w:hAnsiTheme="majorHAnsi"/>
                <w:color w:val="000000" w:themeColor="text1"/>
                <w:sz w:val="22"/>
              </w:rPr>
              <w:t xml:space="preserve"> supervisor as a communicator</w:t>
            </w:r>
          </w:p>
        </w:tc>
      </w:tr>
      <w:tr w:rsidR="006E4019" w:rsidRPr="00AB7A7E" w14:paraId="5D2F9E1B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F01FA9C" w14:textId="28D4DCD1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8D4A7" w14:textId="7FED79ED" w:rsidR="00C7021E" w:rsidRDefault="00C7021E" w:rsidP="00AD78FD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1F42AF">
              <w:rPr>
                <w:rFonts w:asciiTheme="majorHAnsi" w:hAnsiTheme="majorHAnsi"/>
                <w:b/>
                <w:color w:val="000000" w:themeColor="text1"/>
                <w:sz w:val="22"/>
              </w:rPr>
              <w:t>Supervisor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="001F42AF">
              <w:rPr>
                <w:rFonts w:asciiTheme="majorHAnsi" w:hAnsiTheme="majorHAnsi"/>
                <w:color w:val="000000" w:themeColor="text1"/>
                <w:sz w:val="22"/>
              </w:rPr>
              <w:t>–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="001F42AF">
              <w:rPr>
                <w:rFonts w:asciiTheme="majorHAnsi" w:hAnsiTheme="majorHAnsi"/>
                <w:color w:val="000000" w:themeColor="text1"/>
                <w:sz w:val="22"/>
              </w:rPr>
              <w:t>An individual who is responsible for providing instructions and direction to employees and is held accountable for the completion of the teams tasks</w:t>
            </w:r>
          </w:p>
          <w:p w14:paraId="553A167B" w14:textId="77777777" w:rsidR="00C7021E" w:rsidRDefault="00C7021E" w:rsidP="00AD78FD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1F42AF">
              <w:rPr>
                <w:rFonts w:asciiTheme="majorHAnsi" w:hAnsiTheme="majorHAnsi"/>
                <w:b/>
                <w:color w:val="000000" w:themeColor="text1"/>
                <w:sz w:val="22"/>
              </w:rPr>
              <w:t>Supervision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="001F42AF">
              <w:rPr>
                <w:rFonts w:asciiTheme="majorHAnsi" w:hAnsiTheme="majorHAnsi"/>
                <w:color w:val="000000" w:themeColor="text1"/>
                <w:sz w:val="22"/>
              </w:rPr>
              <w:t>–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="001F42AF">
              <w:rPr>
                <w:rFonts w:asciiTheme="majorHAnsi" w:hAnsiTheme="majorHAnsi"/>
                <w:color w:val="000000" w:themeColor="text1"/>
                <w:sz w:val="22"/>
              </w:rPr>
              <w:t>The process of directing the work of a team towards the accomplishment of the goals of the of the organization</w:t>
            </w:r>
          </w:p>
          <w:p w14:paraId="58F2164A" w14:textId="6FBB4203" w:rsidR="00AD78FD" w:rsidRPr="00AD78FD" w:rsidRDefault="00AD78FD" w:rsidP="00AD78FD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del w:id="11" w:author="Murphy, Morgan" w:date="2016-08-11T08:42:00Z">
              <w:r w:rsidRPr="00AD78FD" w:rsidDel="00B13029">
                <w:rPr>
                  <w:rFonts w:asciiTheme="majorHAnsi" w:hAnsiTheme="majorHAnsi"/>
                  <w:b/>
                  <w:bCs/>
                  <w:iCs/>
                  <w:color w:val="000000" w:themeColor="text1"/>
                  <w:sz w:val="22"/>
                </w:rPr>
                <w:delText xml:space="preserve">Performance Management </w:delText>
              </w:r>
              <w:r w:rsidRPr="00AD78FD" w:rsidDel="00B13029">
                <w:rPr>
                  <w:rFonts w:asciiTheme="majorHAnsi" w:hAnsiTheme="majorHAnsi"/>
                  <w:iCs/>
                  <w:color w:val="000000" w:themeColor="text1"/>
                  <w:sz w:val="22"/>
                </w:rPr>
                <w:delText xml:space="preserve">– </w:delText>
              </w:r>
              <w:r w:rsidRPr="00AD78FD" w:rsidDel="00B13029">
                <w:rPr>
                  <w:rFonts w:asciiTheme="majorHAnsi" w:hAnsiTheme="majorHAnsi"/>
                  <w:color w:val="000000" w:themeColor="text1"/>
                  <w:sz w:val="22"/>
                </w:rPr>
                <w:delText>Is about the people at CDOT, communication, dialogue and working together to accomplish our goals and objectives</w:delText>
              </w:r>
            </w:del>
          </w:p>
          <w:p w14:paraId="7E88B25D" w14:textId="6BE74C08" w:rsidR="001F42AF" w:rsidRPr="00AB7A7E" w:rsidRDefault="00B3054C" w:rsidP="00AD78FD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B3054C">
              <w:rPr>
                <w:rFonts w:asciiTheme="majorHAnsi" w:hAnsiTheme="majorHAnsi"/>
                <w:b/>
                <w:color w:val="000000" w:themeColor="text1"/>
                <w:sz w:val="22"/>
              </w:rPr>
              <w:t>Advocate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– One of the roles of the supervisor; in this case to support the policy and procedures to CDOT.</w:t>
            </w:r>
          </w:p>
        </w:tc>
      </w:tr>
      <w:tr w:rsidR="006E4019" w:rsidRPr="00AB7A7E" w14:paraId="4964893D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6D1699F" w14:textId="7DDD4662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ACDBD3F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1E1F47A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46CB6F3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9B35ED2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1497044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E4019" w:rsidRPr="00AB7A7E" w14:paraId="0EF9E869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F1CD44" w14:textId="3C3EFFAF" w:rsidR="006E4019" w:rsidRPr="00AB7A7E" w:rsidRDefault="00640133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Role in the Organization Chart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5C76F4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4C52E5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4F662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3CC340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1B4A31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48A2F850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55B6E0" w14:textId="35C6F4E5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556D3B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4C34F4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9865E5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89DDFA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15AD37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51548B89" w14:textId="77777777" w:rsidR="006E4019" w:rsidRPr="00AB7A7E" w:rsidRDefault="006E4019" w:rsidP="006E4019">
      <w:pPr>
        <w:pStyle w:val="Caption"/>
        <w:keepNext/>
        <w:rPr>
          <w:rFonts w:asciiTheme="majorHAnsi" w:hAnsiTheme="majorHAnsi"/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1377"/>
        <w:gridCol w:w="733"/>
        <w:gridCol w:w="347"/>
        <w:gridCol w:w="906"/>
        <w:gridCol w:w="796"/>
        <w:gridCol w:w="845"/>
        <w:gridCol w:w="1007"/>
      </w:tblGrid>
      <w:tr w:rsidR="006E4019" w:rsidRPr="00AB7A7E" w14:paraId="02A0B063" w14:textId="77777777" w:rsidTr="004C074F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379F477" w14:textId="46C3D7B6" w:rsidR="006E4019" w:rsidRPr="00AB7A7E" w:rsidRDefault="006E4019" w:rsidP="00222B87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Section 03: </w:t>
            </w:r>
            <w:r w:rsidR="00222B87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The Supervisor as an Advocate</w:t>
            </w:r>
            <w:r w:rsidR="008E69E5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 of CDOT and Employees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8A45012" w14:textId="05B08DBE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222B87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30 minutes</w:t>
            </w:r>
          </w:p>
        </w:tc>
      </w:tr>
      <w:tr w:rsidR="006E4019" w:rsidRPr="00AB7A7E" w14:paraId="3D1A6B41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99B8461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262D9" w14:textId="77777777" w:rsidR="006E4019" w:rsidRPr="00AB7A7E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777ED943" w14:textId="14A6671F" w:rsidR="006E4019" w:rsidRDefault="008E69E5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del w:id="12" w:author="Murphy, Morgan" w:date="2016-08-11T08:44:00Z">
              <w:r w:rsidDel="00B13029">
                <w:rPr>
                  <w:rFonts w:asciiTheme="majorHAnsi" w:hAnsiTheme="majorHAnsi"/>
                  <w:color w:val="000000" w:themeColor="text1"/>
                  <w:sz w:val="22"/>
                </w:rPr>
                <w:delText>Evaluate when you need to communicate the mission, vis</w:delText>
              </w:r>
              <w:r w:rsidR="00F60C91" w:rsidDel="00B13029">
                <w:rPr>
                  <w:rFonts w:asciiTheme="majorHAnsi" w:hAnsiTheme="majorHAnsi"/>
                  <w:color w:val="000000" w:themeColor="text1"/>
                  <w:sz w:val="22"/>
                </w:rPr>
                <w:delText>i</w:delText>
              </w:r>
              <w:r w:rsidDel="00B13029">
                <w:rPr>
                  <w:rFonts w:asciiTheme="majorHAnsi" w:hAnsiTheme="majorHAnsi"/>
                  <w:color w:val="000000" w:themeColor="text1"/>
                  <w:sz w:val="22"/>
                </w:rPr>
                <w:delText xml:space="preserve">on, values and </w:delText>
              </w:r>
              <w:commentRangeStart w:id="13"/>
              <w:r w:rsidR="00F60C91" w:rsidDel="00B13029">
                <w:rPr>
                  <w:rFonts w:asciiTheme="majorHAnsi" w:hAnsiTheme="majorHAnsi"/>
                  <w:color w:val="000000" w:themeColor="text1"/>
                  <w:sz w:val="22"/>
                </w:rPr>
                <w:delText>peaks</w:delText>
              </w:r>
            </w:del>
            <w:commentRangeEnd w:id="13"/>
            <w:r w:rsidR="00B13029">
              <w:rPr>
                <w:rStyle w:val="CommentReference"/>
              </w:rPr>
              <w:commentReference w:id="13"/>
            </w:r>
          </w:p>
          <w:p w14:paraId="381BFFD4" w14:textId="77777777" w:rsidR="00F60C91" w:rsidRDefault="00F60C91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Identify when to communicate the mission, vision, values and peaks to employees</w:t>
            </w:r>
          </w:p>
          <w:p w14:paraId="40A25A7B" w14:textId="34B27BF1" w:rsidR="00F60C91" w:rsidRDefault="00F60C91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Describe how to </w:t>
            </w:r>
            <w:r w:rsidR="0064234B">
              <w:rPr>
                <w:rFonts w:asciiTheme="majorHAnsi" w:hAnsiTheme="majorHAnsi"/>
                <w:color w:val="000000" w:themeColor="text1"/>
                <w:sz w:val="22"/>
              </w:rPr>
              <w:t xml:space="preserve">make 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your team accountable for living the values of CDOT </w:t>
            </w:r>
            <w:r w:rsidR="00AD78FD">
              <w:rPr>
                <w:rFonts w:asciiTheme="majorHAnsi" w:hAnsiTheme="majorHAnsi"/>
                <w:color w:val="000000" w:themeColor="text1"/>
                <w:sz w:val="22"/>
              </w:rPr>
              <w:t>by connect</w:t>
            </w:r>
            <w:ins w:id="14" w:author="Murphy, Morgan" w:date="2016-08-11T08:44:00Z">
              <w:r w:rsidR="007854B1">
                <w:rPr>
                  <w:rFonts w:asciiTheme="majorHAnsi" w:hAnsiTheme="majorHAnsi"/>
                  <w:color w:val="000000" w:themeColor="text1"/>
                  <w:sz w:val="22"/>
                </w:rPr>
                <w:t>ing</w:t>
              </w:r>
            </w:ins>
            <w:r w:rsidR="00AD78FD">
              <w:rPr>
                <w:rFonts w:asciiTheme="majorHAnsi" w:hAnsiTheme="majorHAnsi"/>
                <w:color w:val="000000" w:themeColor="text1"/>
                <w:sz w:val="22"/>
              </w:rPr>
              <w:t xml:space="preserve"> their </w:t>
            </w:r>
            <w:del w:id="15" w:author="Murphy, Morgan" w:date="2016-08-11T08:44:00Z">
              <w:r w:rsidR="00AD78FD" w:rsidDel="007854B1">
                <w:rPr>
                  <w:rFonts w:asciiTheme="majorHAnsi" w:hAnsiTheme="majorHAnsi"/>
                  <w:color w:val="000000" w:themeColor="text1"/>
                  <w:sz w:val="22"/>
                </w:rPr>
                <w:delText xml:space="preserve">job </w:delText>
              </w:r>
            </w:del>
            <w:ins w:id="16" w:author="Murphy, Morgan" w:date="2016-08-11T08:44:00Z">
              <w:r w:rsidR="007854B1">
                <w:rPr>
                  <w:rFonts w:asciiTheme="majorHAnsi" w:hAnsiTheme="majorHAnsi"/>
                  <w:color w:val="000000" w:themeColor="text1"/>
                  <w:sz w:val="22"/>
                </w:rPr>
                <w:t>work</w:t>
              </w:r>
              <w:r w:rsidR="007854B1">
                <w:rPr>
                  <w:rFonts w:asciiTheme="majorHAnsi" w:hAnsiTheme="majorHAnsi"/>
                  <w:color w:val="000000" w:themeColor="text1"/>
                  <w:sz w:val="22"/>
                </w:rPr>
                <w:t xml:space="preserve"> </w:t>
              </w:r>
            </w:ins>
            <w:r w:rsidR="00AD78FD">
              <w:rPr>
                <w:rFonts w:asciiTheme="majorHAnsi" w:hAnsiTheme="majorHAnsi"/>
                <w:color w:val="000000" w:themeColor="text1"/>
                <w:sz w:val="22"/>
              </w:rPr>
              <w:t xml:space="preserve">to </w:t>
            </w:r>
            <w:ins w:id="17" w:author="Murphy, Morgan" w:date="2016-08-11T08:44:00Z">
              <w:r w:rsidR="007854B1">
                <w:rPr>
                  <w:rFonts w:asciiTheme="majorHAnsi" w:hAnsiTheme="majorHAnsi"/>
                  <w:color w:val="000000" w:themeColor="text1"/>
                  <w:sz w:val="22"/>
                </w:rPr>
                <w:t xml:space="preserve">the </w:t>
              </w:r>
            </w:ins>
            <w:r w:rsidR="00AD78FD">
              <w:rPr>
                <w:rFonts w:asciiTheme="majorHAnsi" w:hAnsiTheme="majorHAnsi"/>
                <w:color w:val="000000" w:themeColor="text1"/>
                <w:sz w:val="22"/>
              </w:rPr>
              <w:t>mission</w:t>
            </w:r>
            <w:ins w:id="18" w:author="Murphy, Morgan" w:date="2016-08-11T08:44:00Z">
              <w:r w:rsidR="007854B1">
                <w:rPr>
                  <w:rFonts w:asciiTheme="majorHAnsi" w:hAnsiTheme="majorHAnsi"/>
                  <w:color w:val="000000" w:themeColor="text1"/>
                  <w:sz w:val="22"/>
                </w:rPr>
                <w:t>,</w:t>
              </w:r>
            </w:ins>
            <w:del w:id="19" w:author="Murphy, Morgan" w:date="2016-08-11T08:44:00Z">
              <w:r w:rsidR="00AD78FD" w:rsidDel="007854B1">
                <w:rPr>
                  <w:rFonts w:asciiTheme="majorHAnsi" w:hAnsiTheme="majorHAnsi"/>
                  <w:color w:val="000000" w:themeColor="text1"/>
                  <w:sz w:val="22"/>
                </w:rPr>
                <w:delText>s</w:delText>
              </w:r>
            </w:del>
            <w:r w:rsidR="00AD78FD">
              <w:rPr>
                <w:rFonts w:asciiTheme="majorHAnsi" w:hAnsiTheme="majorHAnsi"/>
                <w:color w:val="000000" w:themeColor="text1"/>
                <w:sz w:val="22"/>
              </w:rPr>
              <w:t xml:space="preserve"> vision and values</w:t>
            </w:r>
          </w:p>
          <w:p w14:paraId="34C31128" w14:textId="75C583DD" w:rsidR="00F60C91" w:rsidRDefault="00E610B7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Explain</w:t>
            </w:r>
            <w:r w:rsidR="00F60C91">
              <w:rPr>
                <w:rFonts w:asciiTheme="majorHAnsi" w:hAnsiTheme="majorHAnsi"/>
                <w:color w:val="000000" w:themeColor="text1"/>
                <w:sz w:val="22"/>
              </w:rPr>
              <w:t xml:space="preserve"> how to communicate information about CDOT to employees (new ini</w:t>
            </w:r>
            <w:r w:rsidR="001740A4">
              <w:rPr>
                <w:rFonts w:asciiTheme="majorHAnsi" w:hAnsiTheme="majorHAnsi"/>
                <w:color w:val="000000" w:themeColor="text1"/>
                <w:sz w:val="22"/>
              </w:rPr>
              <w:t>tiatives</w:t>
            </w:r>
            <w:r w:rsidR="00F60C91">
              <w:rPr>
                <w:rFonts w:asciiTheme="majorHAnsi" w:hAnsiTheme="majorHAnsi"/>
                <w:color w:val="000000" w:themeColor="text1"/>
                <w:sz w:val="22"/>
              </w:rPr>
              <w:t>,</w:t>
            </w:r>
            <w:r w:rsidR="001740A4">
              <w:rPr>
                <w:rFonts w:asciiTheme="majorHAnsi" w:hAnsiTheme="majorHAnsi"/>
                <w:color w:val="000000" w:themeColor="text1"/>
                <w:sz w:val="22"/>
              </w:rPr>
              <w:t xml:space="preserve"> updates to existing and other communication about CDOT activities</w:t>
            </w:r>
            <w:ins w:id="20" w:author="Murphy, Morgan" w:date="2016-08-11T11:35:00Z">
              <w:r w:rsidR="00626EAF">
                <w:rPr>
                  <w:rFonts w:asciiTheme="majorHAnsi" w:hAnsiTheme="majorHAnsi"/>
                  <w:color w:val="000000" w:themeColor="text1"/>
                  <w:sz w:val="22"/>
                </w:rPr>
                <w:t>)</w:t>
              </w:r>
            </w:ins>
          </w:p>
          <w:p w14:paraId="3E4999F4" w14:textId="77777777" w:rsidR="00F60C91" w:rsidRDefault="00E610B7" w:rsidP="00F60C9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ins w:id="21" w:author="Murphy, Morgan" w:date="2016-08-11T08:45:00Z"/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Express how</w:t>
            </w:r>
            <w:r w:rsidR="00F60C91">
              <w:rPr>
                <w:rFonts w:asciiTheme="majorHAnsi" w:hAnsiTheme="majorHAnsi"/>
                <w:color w:val="000000" w:themeColor="text1"/>
                <w:sz w:val="22"/>
              </w:rPr>
              <w:t xml:space="preserve"> to communicate changes to policies and procedures to employees</w:t>
            </w:r>
          </w:p>
          <w:p w14:paraId="7F3205EE" w14:textId="10A913DE" w:rsidR="007854B1" w:rsidRPr="007854B1" w:rsidRDefault="007854B1" w:rsidP="007854B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  <w:rPrChange w:id="22" w:author="Murphy, Morgan" w:date="2016-08-11T08:45:00Z">
                  <w:rPr/>
                </w:rPrChange>
              </w:rPr>
            </w:pPr>
            <w:ins w:id="23" w:author="Murphy, Morgan" w:date="2016-08-11T08:45:00Z">
              <w:r>
                <w:rPr>
                  <w:rFonts w:asciiTheme="majorHAnsi" w:hAnsiTheme="majorHAnsi"/>
                  <w:color w:val="000000" w:themeColor="text1"/>
                  <w:sz w:val="22"/>
                </w:rPr>
                <w:t>Explain the supervisor’s role as an advocate of employees (e.g., listen to concerns and address as able, recognize for good work, develop skills and abilities, encourage new ideas and innovation)</w:t>
              </w:r>
            </w:ins>
          </w:p>
        </w:tc>
      </w:tr>
      <w:tr w:rsidR="006E4019" w:rsidRPr="00AB7A7E" w14:paraId="4B23D984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99176C1" w14:textId="47A55C96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5914C" w14:textId="686A9AAB" w:rsidR="006E4019" w:rsidRPr="00AB7A7E" w:rsidRDefault="0064234B" w:rsidP="0064234B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</w:p>
        </w:tc>
      </w:tr>
      <w:tr w:rsidR="006E4019" w:rsidRPr="00AB7A7E" w14:paraId="70AB649C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95C6CAD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80AC9" w14:textId="77777777" w:rsidR="006E4019" w:rsidRDefault="002358AA" w:rsidP="00950712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1F42AF">
              <w:rPr>
                <w:rFonts w:asciiTheme="majorHAnsi" w:hAnsiTheme="majorHAnsi"/>
                <w:b/>
                <w:color w:val="000000" w:themeColor="text1"/>
                <w:sz w:val="22"/>
              </w:rPr>
              <w:t>Advocate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– a person who publicly support a cause or policy</w:t>
            </w:r>
          </w:p>
          <w:p w14:paraId="61DCDA31" w14:textId="0F541E38" w:rsidR="009942CE" w:rsidRPr="00950712" w:rsidRDefault="009942CE" w:rsidP="00950712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</w:p>
        </w:tc>
      </w:tr>
      <w:tr w:rsidR="006E4019" w:rsidRPr="00AB7A7E" w14:paraId="33E3E814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A3FBA91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9E53D4A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A6D4062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C4BDD38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572A396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9FA56E2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E4019" w:rsidRPr="00AB7A7E" w14:paraId="47B4C267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4B2826" w14:textId="14C7332F" w:rsidR="006E4019" w:rsidRPr="00AB7A7E" w:rsidRDefault="00F60C91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Three peaks poster 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500E52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425BCC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86C30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B476D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200035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6FB0F6C6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92B864" w14:textId="62CE0DF8" w:rsidR="006E4019" w:rsidRPr="00AB7A7E" w:rsidRDefault="00F60C91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CDOT Mission Vision and Values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B8BF67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39BA1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C60E5D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21B2F8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BA760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4FF2A94B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B2BF79" w14:textId="2D2F708C" w:rsidR="006E4019" w:rsidRPr="00AB7A7E" w:rsidRDefault="00F60C91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del w:id="24" w:author="Murphy, Morgan" w:date="2016-08-11T11:38:00Z">
              <w:r w:rsidDel="00626EAF">
                <w:rPr>
                  <w:rFonts w:asciiTheme="majorHAnsi" w:eastAsia="Calibri" w:hAnsiTheme="majorHAnsi" w:cs="Calibri"/>
                  <w:i/>
                  <w:color w:val="000000" w:themeColor="text1"/>
                  <w:sz w:val="22"/>
                </w:rPr>
                <w:delText>Iceberg of ignorance</w:delText>
              </w:r>
            </w:del>
            <w:bookmarkStart w:id="25" w:name="_GoBack"/>
            <w:bookmarkEnd w:id="25"/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68366A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FC2F7E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B6A3FB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BD984B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8535A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2B5576FE" w14:textId="77777777" w:rsidR="006E4019" w:rsidRPr="00AB7A7E" w:rsidRDefault="006E4019" w:rsidP="006E4019">
      <w:pPr>
        <w:pStyle w:val="Caption"/>
        <w:keepNext/>
        <w:rPr>
          <w:rFonts w:asciiTheme="majorHAnsi" w:hAnsiTheme="majorHAnsi"/>
          <w:color w:val="000000" w:themeColor="text1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1455"/>
        <w:gridCol w:w="943"/>
        <w:gridCol w:w="47"/>
        <w:gridCol w:w="810"/>
        <w:gridCol w:w="810"/>
        <w:gridCol w:w="810"/>
        <w:gridCol w:w="1008"/>
      </w:tblGrid>
      <w:tr w:rsidR="006E4019" w:rsidRPr="00AB7A7E" w14:paraId="65A68A3D" w14:textId="77777777" w:rsidTr="002358AA">
        <w:trPr>
          <w:cantSplit/>
          <w:trHeight w:val="1"/>
        </w:trPr>
        <w:tc>
          <w:tcPr>
            <w:tcW w:w="5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8C2B276" w14:textId="2D3F0AE4" w:rsidR="006E4019" w:rsidRPr="00AB7A7E" w:rsidRDefault="00C7021E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04: Performance Management Behaviors</w:t>
            </w:r>
          </w:p>
        </w:tc>
        <w:tc>
          <w:tcPr>
            <w:tcW w:w="3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0451795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30 Minutes</w:t>
            </w:r>
          </w:p>
        </w:tc>
      </w:tr>
      <w:tr w:rsidR="006E4019" w:rsidRPr="00AB7A7E" w14:paraId="247C33E1" w14:textId="77777777" w:rsidTr="002358AA"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1124191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5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A37BB" w14:textId="77777777" w:rsidR="006E4019" w:rsidRPr="00AB7A7E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6EE6A8AA" w14:textId="4C964B3B" w:rsidR="00E80C0D" w:rsidRDefault="00E80C0D" w:rsidP="00FB274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ins w:id="26" w:author="Murphy, Morgan" w:date="2016-08-11T08:47:00Z"/>
                <w:rFonts w:asciiTheme="majorHAnsi" w:hAnsiTheme="majorHAnsi"/>
                <w:color w:val="000000" w:themeColor="text1"/>
                <w:sz w:val="22"/>
              </w:rPr>
            </w:pPr>
            <w:ins w:id="27" w:author="Murphy, Morgan" w:date="2016-08-11T08:47:00Z">
              <w:r>
                <w:rPr>
                  <w:rFonts w:asciiTheme="majorHAnsi" w:hAnsiTheme="majorHAnsi"/>
                  <w:color w:val="000000" w:themeColor="text1"/>
                  <w:sz w:val="22"/>
                </w:rPr>
                <w:t xml:space="preserve">Identify/Explain </w:t>
              </w:r>
            </w:ins>
            <w:ins w:id="28" w:author="Murphy, Morgan" w:date="2016-08-11T08:48:00Z">
              <w:r>
                <w:rPr>
                  <w:rFonts w:asciiTheme="majorHAnsi" w:hAnsiTheme="majorHAnsi"/>
                  <w:color w:val="000000" w:themeColor="text1"/>
                  <w:sz w:val="22"/>
                </w:rPr>
                <w:t>the components of the Supervision competency on CDOT’s performance appraisal form</w:t>
              </w:r>
            </w:ins>
          </w:p>
          <w:p w14:paraId="7B44ED7F" w14:textId="03779E43" w:rsidR="006E4019" w:rsidDel="00E80C0D" w:rsidRDefault="00C34A2A" w:rsidP="00FB274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del w:id="29" w:author="Murphy, Morgan" w:date="2016-08-11T08:48:00Z"/>
                <w:rFonts w:asciiTheme="majorHAnsi" w:hAnsiTheme="majorHAnsi"/>
                <w:color w:val="000000" w:themeColor="text1"/>
                <w:sz w:val="22"/>
              </w:rPr>
            </w:pPr>
            <w:del w:id="30" w:author="Murphy, Morgan" w:date="2016-08-11T08:48:00Z">
              <w:r w:rsidDel="00E80C0D">
                <w:rPr>
                  <w:rFonts w:asciiTheme="majorHAnsi" w:hAnsiTheme="majorHAnsi"/>
                  <w:color w:val="000000" w:themeColor="text1"/>
                  <w:sz w:val="22"/>
                </w:rPr>
                <w:delText>Explain</w:delText>
              </w:r>
              <w:r w:rsidR="00AD78FD" w:rsidDel="00E80C0D">
                <w:rPr>
                  <w:rFonts w:asciiTheme="majorHAnsi" w:hAnsiTheme="majorHAnsi"/>
                  <w:color w:val="000000" w:themeColor="text1"/>
                  <w:sz w:val="22"/>
                </w:rPr>
                <w:delText xml:space="preserve"> what </w:delText>
              </w:r>
              <w:r w:rsidR="00333674" w:rsidDel="00E80C0D">
                <w:rPr>
                  <w:rFonts w:asciiTheme="majorHAnsi" w:hAnsiTheme="majorHAnsi"/>
                  <w:color w:val="000000" w:themeColor="text1"/>
                  <w:sz w:val="22"/>
                </w:rPr>
                <w:delText xml:space="preserve">the </w:delText>
              </w:r>
              <w:r w:rsidR="00AD78FD" w:rsidDel="00E80C0D">
                <w:rPr>
                  <w:rFonts w:asciiTheme="majorHAnsi" w:hAnsiTheme="majorHAnsi"/>
                  <w:color w:val="000000" w:themeColor="text1"/>
                  <w:sz w:val="22"/>
                </w:rPr>
                <w:delText xml:space="preserve">Performance Management </w:delText>
              </w:r>
              <w:r w:rsidR="00350D02" w:rsidDel="00E80C0D">
                <w:rPr>
                  <w:rFonts w:asciiTheme="majorHAnsi" w:hAnsiTheme="majorHAnsi"/>
                  <w:color w:val="000000" w:themeColor="text1"/>
                  <w:sz w:val="22"/>
                </w:rPr>
                <w:delText xml:space="preserve">process </w:delText>
              </w:r>
              <w:r w:rsidR="00333674" w:rsidDel="00E80C0D">
                <w:rPr>
                  <w:rFonts w:asciiTheme="majorHAnsi" w:hAnsiTheme="majorHAnsi"/>
                  <w:color w:val="000000" w:themeColor="text1"/>
                  <w:sz w:val="22"/>
                </w:rPr>
                <w:delText xml:space="preserve">is </w:delText>
              </w:r>
              <w:r w:rsidR="00350D02" w:rsidDel="00E80C0D">
                <w:rPr>
                  <w:rFonts w:asciiTheme="majorHAnsi" w:hAnsiTheme="majorHAnsi"/>
                  <w:color w:val="000000" w:themeColor="text1"/>
                  <w:sz w:val="22"/>
                </w:rPr>
                <w:delText>and how it is conducted at CDOT</w:delText>
              </w:r>
              <w:r w:rsidR="003774F7" w:rsidDel="00E80C0D">
                <w:rPr>
                  <w:rFonts w:asciiTheme="majorHAnsi" w:hAnsiTheme="majorHAnsi"/>
                  <w:color w:val="000000" w:themeColor="text1"/>
                  <w:sz w:val="22"/>
                </w:rPr>
                <w:delText xml:space="preserve"> (timeframes)</w:delText>
              </w:r>
            </w:del>
          </w:p>
          <w:p w14:paraId="643A0D2C" w14:textId="77777777" w:rsidR="00FB274E" w:rsidRPr="00FB274E" w:rsidRDefault="00FB274E" w:rsidP="00FB274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FB274E">
              <w:rPr>
                <w:rFonts w:asciiTheme="majorHAnsi" w:hAnsiTheme="majorHAnsi"/>
                <w:color w:val="000000" w:themeColor="text1"/>
                <w:sz w:val="22"/>
              </w:rPr>
              <w:t xml:space="preserve">Models accountability for behaviors and work </w:t>
            </w:r>
            <w:commentRangeStart w:id="31"/>
            <w:r w:rsidRPr="00FB274E">
              <w:rPr>
                <w:rFonts w:asciiTheme="majorHAnsi" w:hAnsiTheme="majorHAnsi"/>
                <w:color w:val="000000" w:themeColor="text1"/>
                <w:sz w:val="22"/>
              </w:rPr>
              <w:t>product</w:t>
            </w:r>
            <w:commentRangeEnd w:id="31"/>
            <w:r w:rsidR="00626EAF">
              <w:rPr>
                <w:rStyle w:val="CommentReference"/>
              </w:rPr>
              <w:commentReference w:id="31"/>
            </w:r>
            <w:r w:rsidRPr="00FB274E">
              <w:rPr>
                <w:rFonts w:asciiTheme="majorHAnsi" w:hAnsiTheme="majorHAnsi"/>
                <w:color w:val="000000" w:themeColor="text1"/>
                <w:sz w:val="22"/>
              </w:rPr>
              <w:t>.</w:t>
            </w:r>
          </w:p>
          <w:p w14:paraId="22184BDE" w14:textId="77777777" w:rsidR="00FB274E" w:rsidRPr="00FB274E" w:rsidRDefault="00FB274E" w:rsidP="00FB274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FB274E">
              <w:rPr>
                <w:rFonts w:asciiTheme="majorHAnsi" w:hAnsiTheme="majorHAnsi"/>
                <w:color w:val="000000" w:themeColor="text1"/>
                <w:sz w:val="22"/>
              </w:rPr>
              <w:t>Develops and encourages employees’ ability to perform job tasks and interacts respectfully through immediate feedback and coaching.</w:t>
            </w:r>
          </w:p>
          <w:p w14:paraId="1923594B" w14:textId="77777777" w:rsidR="00FB274E" w:rsidRPr="00FB274E" w:rsidRDefault="00FB274E" w:rsidP="00FB274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FB274E">
              <w:rPr>
                <w:rFonts w:asciiTheme="majorHAnsi" w:hAnsiTheme="majorHAnsi"/>
                <w:color w:val="000000" w:themeColor="text1"/>
                <w:sz w:val="22"/>
              </w:rPr>
              <w:t>Communicates with employees in an open respectful way to provide frequent and ongoing communications.</w:t>
            </w:r>
          </w:p>
          <w:p w14:paraId="7C255D52" w14:textId="77777777" w:rsidR="00FB274E" w:rsidRPr="00FB274E" w:rsidRDefault="00FB274E" w:rsidP="00FB274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FB274E">
              <w:rPr>
                <w:rFonts w:asciiTheme="majorHAnsi" w:hAnsiTheme="majorHAnsi"/>
                <w:color w:val="000000" w:themeColor="text1"/>
                <w:sz w:val="22"/>
              </w:rPr>
              <w:t>Resolves personnel issues, conflicts or work related problems appropriately; keeps supervisor informed.</w:t>
            </w:r>
          </w:p>
          <w:p w14:paraId="407A1324" w14:textId="77777777" w:rsidR="00FB274E" w:rsidRPr="00FB274E" w:rsidRDefault="00FB274E" w:rsidP="00FB274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FB274E">
              <w:rPr>
                <w:rFonts w:asciiTheme="majorHAnsi" w:hAnsiTheme="majorHAnsi"/>
                <w:color w:val="000000" w:themeColor="text1"/>
                <w:sz w:val="22"/>
              </w:rPr>
              <w:t>Completes administrative paperwork accurately and timely.</w:t>
            </w:r>
          </w:p>
          <w:p w14:paraId="263D2BC3" w14:textId="77777777" w:rsidR="00FB274E" w:rsidRPr="00FB274E" w:rsidRDefault="00FB274E" w:rsidP="00FB274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FB274E">
              <w:rPr>
                <w:rFonts w:asciiTheme="majorHAnsi" w:hAnsiTheme="majorHAnsi"/>
                <w:color w:val="000000" w:themeColor="text1"/>
                <w:sz w:val="22"/>
              </w:rPr>
              <w:t>Conducts timely and effective employee performance planning meetings with supporting records, forms and documents.</w:t>
            </w:r>
          </w:p>
          <w:p w14:paraId="13C4AFF5" w14:textId="77777777" w:rsidR="00FB274E" w:rsidRPr="00FB274E" w:rsidRDefault="00FB274E" w:rsidP="00FB274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FB274E">
              <w:rPr>
                <w:rFonts w:asciiTheme="majorHAnsi" w:hAnsiTheme="majorHAnsi"/>
                <w:color w:val="000000" w:themeColor="text1"/>
                <w:sz w:val="22"/>
              </w:rPr>
              <w:t>Sets and adjusts performance expectations, assignments, priorities and distribution of work to inspire a shared vision and direction.</w:t>
            </w:r>
          </w:p>
          <w:p w14:paraId="7B9F14DB" w14:textId="77777777" w:rsidR="00FB274E" w:rsidRPr="00FB274E" w:rsidRDefault="00FB274E" w:rsidP="00FB274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FB274E">
              <w:rPr>
                <w:rFonts w:asciiTheme="majorHAnsi" w:hAnsiTheme="majorHAnsi"/>
                <w:color w:val="000000" w:themeColor="text1"/>
                <w:sz w:val="22"/>
              </w:rPr>
              <w:t>Acknowledges and recognizes the positive work efforts and accomplishments of the team.</w:t>
            </w:r>
          </w:p>
          <w:p w14:paraId="20F00102" w14:textId="77777777" w:rsidR="00FB274E" w:rsidRPr="00FB274E" w:rsidRDefault="00FB274E" w:rsidP="00FB274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FB274E">
              <w:rPr>
                <w:rFonts w:asciiTheme="majorHAnsi" w:hAnsiTheme="majorHAnsi"/>
                <w:color w:val="000000" w:themeColor="text1"/>
                <w:sz w:val="22"/>
              </w:rPr>
              <w:t>Collaborates with peers to discuss and resolve mutual supervisory issues.</w:t>
            </w:r>
          </w:p>
          <w:p w14:paraId="6A143683" w14:textId="32636F7C" w:rsidR="002358AA" w:rsidRPr="00AB7A7E" w:rsidRDefault="00FB274E" w:rsidP="00FB274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FB274E">
              <w:rPr>
                <w:rFonts w:asciiTheme="majorHAnsi" w:hAnsiTheme="majorHAnsi"/>
                <w:color w:val="000000" w:themeColor="text1"/>
                <w:sz w:val="22"/>
              </w:rPr>
              <w:t>Uses CDOT values to make ethical decision when faced with conflicting choices</w:t>
            </w:r>
            <w:r w:rsidR="002358AA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</w:p>
        </w:tc>
      </w:tr>
      <w:tr w:rsidR="006E4019" w:rsidRPr="00AB7A7E" w14:paraId="2A5C4254" w14:textId="77777777" w:rsidTr="002358AA"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BDF14FB" w14:textId="4CBF1AA6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5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4BDA5" w14:textId="56B62C19" w:rsidR="006E4019" w:rsidRPr="00AB7A7E" w:rsidRDefault="002358AA" w:rsidP="004C074F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Performance Management</w:t>
            </w:r>
          </w:p>
        </w:tc>
      </w:tr>
      <w:tr w:rsidR="006E4019" w:rsidRPr="00AB7A7E" w14:paraId="7994A748" w14:textId="77777777" w:rsidTr="002358AA"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0694CC2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5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666EE" w14:textId="77777777" w:rsidR="000305E5" w:rsidRPr="00AD78FD" w:rsidRDefault="00361A7E" w:rsidP="00AD78FD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D78FD"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</w:rPr>
              <w:t xml:space="preserve">Performance Evaluation </w:t>
            </w:r>
            <w:r w:rsidRPr="00AD78FD">
              <w:rPr>
                <w:rFonts w:asciiTheme="majorHAnsi" w:hAnsiTheme="majorHAnsi"/>
                <w:iCs/>
                <w:color w:val="000000" w:themeColor="text1"/>
                <w:sz w:val="22"/>
              </w:rPr>
              <w:t xml:space="preserve">– </w:t>
            </w:r>
            <w:r w:rsidRPr="00AD78FD">
              <w:rPr>
                <w:rFonts w:asciiTheme="majorHAnsi" w:hAnsiTheme="majorHAnsi"/>
                <w:color w:val="000000" w:themeColor="text1"/>
                <w:sz w:val="22"/>
              </w:rPr>
              <w:t>The process by which individual employee performance is assessed and evaluated</w:t>
            </w:r>
          </w:p>
          <w:p w14:paraId="32B79958" w14:textId="2CB1F788" w:rsidR="000305E5" w:rsidRPr="00AD78FD" w:rsidRDefault="00361A7E" w:rsidP="00AD78FD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del w:id="32" w:author="Murphy, Morgan" w:date="2016-08-11T08:49:00Z">
              <w:r w:rsidRPr="00AD78FD" w:rsidDel="00E80C0D">
                <w:rPr>
                  <w:rFonts w:asciiTheme="majorHAnsi" w:hAnsiTheme="majorHAnsi"/>
                  <w:b/>
                  <w:bCs/>
                  <w:iCs/>
                  <w:color w:val="000000" w:themeColor="text1"/>
                  <w:sz w:val="22"/>
                </w:rPr>
                <w:delText xml:space="preserve">Employee Improvement </w:delText>
              </w:r>
              <w:r w:rsidRPr="00AD78FD" w:rsidDel="00E80C0D">
                <w:rPr>
                  <w:rFonts w:asciiTheme="majorHAnsi" w:hAnsiTheme="majorHAnsi"/>
                  <w:iCs/>
                  <w:color w:val="000000" w:themeColor="text1"/>
                  <w:sz w:val="22"/>
                </w:rPr>
                <w:delText xml:space="preserve">– </w:delText>
              </w:r>
              <w:r w:rsidRPr="00AD78FD" w:rsidDel="00E80C0D">
                <w:rPr>
                  <w:rFonts w:asciiTheme="majorHAnsi" w:hAnsiTheme="majorHAnsi"/>
                  <w:color w:val="000000" w:themeColor="text1"/>
                  <w:sz w:val="22"/>
                </w:rPr>
                <w:delText>The process by which the Supervisor works with the employee to correct performance and refocus on employee success</w:delText>
              </w:r>
            </w:del>
          </w:p>
          <w:p w14:paraId="4882997D" w14:textId="77777777" w:rsidR="000305E5" w:rsidRDefault="00361A7E" w:rsidP="00AD78FD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D78FD"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</w:rPr>
              <w:t xml:space="preserve">Employee Development </w:t>
            </w:r>
            <w:r w:rsidRPr="00AD78FD">
              <w:rPr>
                <w:rFonts w:asciiTheme="majorHAnsi" w:hAnsiTheme="majorHAnsi"/>
                <w:iCs/>
                <w:color w:val="000000" w:themeColor="text1"/>
                <w:sz w:val="22"/>
              </w:rPr>
              <w:t xml:space="preserve">– </w:t>
            </w:r>
            <w:r w:rsidRPr="00AD78FD">
              <w:rPr>
                <w:rFonts w:asciiTheme="majorHAnsi" w:hAnsiTheme="majorHAnsi"/>
                <w:color w:val="000000" w:themeColor="text1"/>
                <w:sz w:val="22"/>
              </w:rPr>
              <w:t xml:space="preserve">The process by which the employee is coached to develop new skills </w:t>
            </w:r>
          </w:p>
          <w:p w14:paraId="017B4295" w14:textId="77777777" w:rsidR="000305E5" w:rsidRPr="00F655EB" w:rsidRDefault="00361A7E" w:rsidP="00F655EB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F655EB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2"/>
              </w:rPr>
              <w:t xml:space="preserve">Performance Expectations </w:t>
            </w:r>
            <w:r w:rsidRPr="00F655EB">
              <w:rPr>
                <w:rFonts w:asciiTheme="majorHAnsi" w:hAnsiTheme="majorHAnsi"/>
                <w:color w:val="000000" w:themeColor="text1"/>
                <w:sz w:val="22"/>
              </w:rPr>
              <w:t>– One or more short-term objectives related to the specific job related skills of an employee or to a similar skill set the employee is looking to acquire</w:t>
            </w:r>
          </w:p>
          <w:p w14:paraId="70B5FBFB" w14:textId="77777777" w:rsidR="000305E5" w:rsidRPr="00F655EB" w:rsidRDefault="00361A7E" w:rsidP="00F655EB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F655EB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2"/>
              </w:rPr>
              <w:t>Competencies</w:t>
            </w:r>
            <w:r w:rsidRPr="00F655EB">
              <w:rPr>
                <w:rFonts w:asciiTheme="majorHAnsi" w:hAnsiTheme="majorHAnsi"/>
                <w:color w:val="000000" w:themeColor="text1"/>
                <w:sz w:val="22"/>
              </w:rPr>
              <w:t xml:space="preserve"> – Job related skills or abilities that are used by an employee to successfully perform the duties of their position</w:t>
            </w:r>
          </w:p>
          <w:p w14:paraId="1090D2AF" w14:textId="3B44BD62" w:rsidR="000305E5" w:rsidRPr="00F655EB" w:rsidRDefault="00361A7E" w:rsidP="00F655EB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del w:id="33" w:author="Murphy, Morgan" w:date="2016-08-11T08:49:00Z">
              <w:r w:rsidRPr="00F655EB" w:rsidDel="00E80C0D">
                <w:rPr>
                  <w:rFonts w:asciiTheme="majorHAnsi" w:hAnsiTheme="majorHAnsi"/>
                  <w:b/>
                  <w:bCs/>
                  <w:i/>
                  <w:iCs/>
                  <w:color w:val="000000" w:themeColor="text1"/>
                  <w:sz w:val="22"/>
                </w:rPr>
                <w:delText xml:space="preserve">S.M.A.R.T Goal </w:delText>
              </w:r>
              <w:r w:rsidRPr="00F655EB" w:rsidDel="00E80C0D">
                <w:rPr>
                  <w:rFonts w:asciiTheme="majorHAnsi" w:hAnsiTheme="majorHAnsi"/>
                  <w:color w:val="000000" w:themeColor="text1"/>
                  <w:sz w:val="22"/>
                </w:rPr>
                <w:delText xml:space="preserve">– a mnemonic used to create a high quality goal.  It stands for </w:delText>
              </w:r>
              <w:r w:rsidRPr="00F655EB" w:rsidDel="00E80C0D">
                <w:rPr>
                  <w:rFonts w:asciiTheme="majorHAnsi" w:hAnsiTheme="majorHAnsi"/>
                  <w:b/>
                  <w:bCs/>
                  <w:color w:val="000000" w:themeColor="text1"/>
                  <w:sz w:val="22"/>
                </w:rPr>
                <w:delText>S</w:delText>
              </w:r>
              <w:r w:rsidRPr="00F655EB" w:rsidDel="00E80C0D">
                <w:rPr>
                  <w:rFonts w:asciiTheme="majorHAnsi" w:hAnsiTheme="majorHAnsi"/>
                  <w:color w:val="000000" w:themeColor="text1"/>
                  <w:sz w:val="22"/>
                </w:rPr>
                <w:delText xml:space="preserve">pecific, </w:delText>
              </w:r>
              <w:r w:rsidRPr="00F655EB" w:rsidDel="00E80C0D">
                <w:rPr>
                  <w:rFonts w:asciiTheme="majorHAnsi" w:hAnsiTheme="majorHAnsi"/>
                  <w:b/>
                  <w:bCs/>
                  <w:color w:val="000000" w:themeColor="text1"/>
                  <w:sz w:val="22"/>
                </w:rPr>
                <w:delText>M</w:delText>
              </w:r>
              <w:r w:rsidRPr="00F655EB" w:rsidDel="00E80C0D">
                <w:rPr>
                  <w:rFonts w:asciiTheme="majorHAnsi" w:hAnsiTheme="majorHAnsi"/>
                  <w:color w:val="000000" w:themeColor="text1"/>
                  <w:sz w:val="22"/>
                </w:rPr>
                <w:delText xml:space="preserve">easurable, </w:delText>
              </w:r>
              <w:r w:rsidRPr="00F655EB" w:rsidDel="00E80C0D">
                <w:rPr>
                  <w:rFonts w:asciiTheme="majorHAnsi" w:hAnsiTheme="majorHAnsi"/>
                  <w:b/>
                  <w:bCs/>
                  <w:color w:val="000000" w:themeColor="text1"/>
                  <w:sz w:val="22"/>
                </w:rPr>
                <w:delText>A</w:delText>
              </w:r>
              <w:r w:rsidRPr="00F655EB" w:rsidDel="00E80C0D">
                <w:rPr>
                  <w:rFonts w:asciiTheme="majorHAnsi" w:hAnsiTheme="majorHAnsi"/>
                  <w:color w:val="000000" w:themeColor="text1"/>
                  <w:sz w:val="22"/>
                </w:rPr>
                <w:delText xml:space="preserve">chievable, </w:delText>
              </w:r>
              <w:r w:rsidRPr="00F655EB" w:rsidDel="00E80C0D">
                <w:rPr>
                  <w:rFonts w:asciiTheme="majorHAnsi" w:hAnsiTheme="majorHAnsi"/>
                  <w:b/>
                  <w:bCs/>
                  <w:color w:val="000000" w:themeColor="text1"/>
                  <w:sz w:val="22"/>
                </w:rPr>
                <w:delText>R</w:delText>
              </w:r>
              <w:r w:rsidRPr="00F655EB" w:rsidDel="00E80C0D">
                <w:rPr>
                  <w:rFonts w:asciiTheme="majorHAnsi" w:hAnsiTheme="majorHAnsi"/>
                  <w:color w:val="000000" w:themeColor="text1"/>
                  <w:sz w:val="22"/>
                </w:rPr>
                <w:delText xml:space="preserve">elevant and </w:delText>
              </w:r>
              <w:r w:rsidRPr="00F655EB" w:rsidDel="00E80C0D">
                <w:rPr>
                  <w:rFonts w:asciiTheme="majorHAnsi" w:hAnsiTheme="majorHAnsi"/>
                  <w:b/>
                  <w:bCs/>
                  <w:color w:val="000000" w:themeColor="text1"/>
                  <w:sz w:val="22"/>
                </w:rPr>
                <w:delText>T</w:delText>
              </w:r>
              <w:r w:rsidRPr="00F655EB" w:rsidDel="00E80C0D">
                <w:rPr>
                  <w:rFonts w:asciiTheme="majorHAnsi" w:hAnsiTheme="majorHAnsi"/>
                  <w:color w:val="000000" w:themeColor="text1"/>
                  <w:sz w:val="22"/>
                </w:rPr>
                <w:delText xml:space="preserve">ime-Bound </w:delText>
              </w:r>
            </w:del>
          </w:p>
          <w:p w14:paraId="265DDA83" w14:textId="77777777" w:rsidR="006E4019" w:rsidRPr="00F655EB" w:rsidRDefault="006E4019" w:rsidP="00F655EB">
            <w:pPr>
              <w:pStyle w:val="ListParagraph"/>
              <w:keepNext/>
              <w:keepLines/>
              <w:tabs>
                <w:tab w:val="center" w:pos="4680"/>
                <w:tab w:val="right" w:pos="9360"/>
              </w:tabs>
              <w:spacing w:after="60"/>
              <w:ind w:left="360"/>
              <w:rPr>
                <w:rFonts w:asciiTheme="majorHAnsi" w:hAnsiTheme="majorHAnsi"/>
                <w:color w:val="000000" w:themeColor="text1"/>
                <w:sz w:val="22"/>
              </w:rPr>
            </w:pPr>
          </w:p>
        </w:tc>
      </w:tr>
      <w:tr w:rsidR="006E4019" w:rsidRPr="00AB7A7E" w14:paraId="7EA1F5BB" w14:textId="77777777" w:rsidTr="002358AA">
        <w:tc>
          <w:tcPr>
            <w:tcW w:w="4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6E2713D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81F0335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8CADE1F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9B82B3F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95FDD83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DC1CB53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E4019" w:rsidRPr="00AB7A7E" w14:paraId="58AAF5E9" w14:textId="77777777" w:rsidTr="002358AA">
        <w:tc>
          <w:tcPr>
            <w:tcW w:w="4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D0B2F" w14:textId="01296C61" w:rsidR="006E4019" w:rsidRPr="00AB7A7E" w:rsidRDefault="00F655EB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del w:id="34" w:author="Murphy, Morgan" w:date="2016-08-11T11:38:00Z">
              <w:r w:rsidDel="00626EAF">
                <w:rPr>
                  <w:rFonts w:asciiTheme="majorHAnsi" w:eastAsia="Calibri" w:hAnsiTheme="majorHAnsi" w:cs="Calibri"/>
                  <w:color w:val="000000" w:themeColor="text1"/>
                  <w:sz w:val="22"/>
                </w:rPr>
                <w:delText>Performance Planning checklist</w:delText>
              </w:r>
            </w:del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82D47A" w14:textId="277FC39D" w:rsidR="006E4019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E3452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CA0C1F" w14:textId="1DA1AE84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3FF568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B638B9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545F1B3D" w14:textId="77777777" w:rsidTr="002358AA">
        <w:tc>
          <w:tcPr>
            <w:tcW w:w="4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A8CA48" w14:textId="335BE92A" w:rsidR="006E4019" w:rsidRPr="00AB7A7E" w:rsidRDefault="009D241F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del w:id="35" w:author="Murphy, Morgan" w:date="2016-08-11T11:38:00Z">
              <w:r w:rsidDel="00626EAF">
                <w:rPr>
                  <w:rFonts w:asciiTheme="majorHAnsi" w:eastAsia="Calibri" w:hAnsiTheme="majorHAnsi" w:cs="Calibri"/>
                  <w:color w:val="000000" w:themeColor="text1"/>
                  <w:sz w:val="22"/>
                </w:rPr>
                <w:lastRenderedPageBreak/>
                <w:delText>Midyear Performance Review Checklist</w:delText>
              </w:r>
            </w:del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64EF71" w14:textId="6B802331" w:rsidR="006E4019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42A03C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A0401" w14:textId="1AB49AC1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48448C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7A92D1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21A9F3B5" w14:textId="77777777" w:rsidTr="002358AA">
        <w:tc>
          <w:tcPr>
            <w:tcW w:w="4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A4DFA8" w14:textId="680CCC6B" w:rsidR="006E4019" w:rsidRPr="00AB7A7E" w:rsidRDefault="009D241F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del w:id="36" w:author="Murphy, Morgan" w:date="2016-08-11T11:38:00Z">
              <w:r w:rsidDel="00626EAF">
                <w:rPr>
                  <w:rFonts w:asciiTheme="majorHAnsi" w:eastAsia="Calibri" w:hAnsiTheme="majorHAnsi" w:cs="Calibri"/>
                  <w:i/>
                  <w:color w:val="000000" w:themeColor="text1"/>
                  <w:sz w:val="22"/>
                </w:rPr>
                <w:delText>Final Performance Review Checklist</w:delText>
              </w:r>
            </w:del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50A78" w14:textId="2DD301BE" w:rsidR="006E4019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F80A6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73F17" w14:textId="12F6A214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CC2695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F0D1B6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2358AA" w:rsidRPr="00AB7A7E" w14:paraId="352660ED" w14:textId="77777777" w:rsidTr="002358AA">
        <w:tc>
          <w:tcPr>
            <w:tcW w:w="4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00B380" w14:textId="4E0B0EBF" w:rsidR="002358AA" w:rsidRDefault="002358AA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del w:id="37" w:author="Murphy, Morgan" w:date="2016-08-11T11:38:00Z">
              <w:r w:rsidDel="00626EAF">
                <w:rPr>
                  <w:rFonts w:asciiTheme="majorHAnsi" w:eastAsia="Calibri" w:hAnsiTheme="majorHAnsi" w:cs="Calibri"/>
                  <w:i/>
                  <w:color w:val="000000" w:themeColor="text1"/>
                  <w:sz w:val="22"/>
                </w:rPr>
                <w:delText xml:space="preserve">Technical Guidance - Performance Management </w:delText>
              </w:r>
            </w:del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F31329" w14:textId="77777777" w:rsidR="002358AA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32E7AE" w14:textId="56737C98" w:rsidR="002358AA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EEB9B" w14:textId="77777777" w:rsidR="002358AA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D17AA3" w14:textId="77777777" w:rsidR="002358AA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ABD8B" w14:textId="77777777" w:rsidR="002358AA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2358AA" w:rsidRPr="00AB7A7E" w14:paraId="6CC07EA6" w14:textId="77777777" w:rsidTr="002358AA">
        <w:tc>
          <w:tcPr>
            <w:tcW w:w="4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D6D89" w14:textId="1941821E" w:rsidR="002358AA" w:rsidRDefault="002358AA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del w:id="38" w:author="Murphy, Morgan" w:date="2016-08-11T11:38:00Z">
              <w:r w:rsidRPr="002358AA" w:rsidDel="00626EAF">
                <w:rPr>
                  <w:rFonts w:asciiTheme="majorHAnsi" w:eastAsia="Calibri" w:hAnsiTheme="majorHAnsi" w:cs="Calibri"/>
                  <w:i/>
                  <w:color w:val="000000" w:themeColor="text1"/>
                  <w:sz w:val="22"/>
                </w:rPr>
                <w:delText>http://intranet.dot.state.co.us/employees/performance-management</w:delText>
              </w:r>
            </w:del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BFFC08" w14:textId="77777777" w:rsidR="002358AA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34A1E2" w14:textId="77777777" w:rsidR="002358AA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335948" w14:textId="358936E7" w:rsidR="002358AA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F4F481" w14:textId="77777777" w:rsidR="002358AA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54A812" w14:textId="77777777" w:rsidR="002358AA" w:rsidRPr="00AB7A7E" w:rsidRDefault="002358AA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2ECE20A4" w14:textId="77777777" w:rsidR="006E4019" w:rsidRPr="00AB7A7E" w:rsidRDefault="006E4019" w:rsidP="006E4019">
      <w:pPr>
        <w:pStyle w:val="Caption"/>
        <w:keepNext/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4"/>
        <w:gridCol w:w="1372"/>
        <w:gridCol w:w="734"/>
        <w:gridCol w:w="345"/>
        <w:gridCol w:w="905"/>
        <w:gridCol w:w="795"/>
        <w:gridCol w:w="845"/>
        <w:gridCol w:w="1006"/>
      </w:tblGrid>
      <w:tr w:rsidR="006E4019" w:rsidRPr="00AB7A7E" w14:paraId="187019A0" w14:textId="77777777" w:rsidTr="004C074F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4C6F43E" w14:textId="200712F4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</w:t>
            </w:r>
            <w:r w:rsidR="002358AA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 05: Communication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F94BEFF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30 Minutes</w:t>
            </w:r>
          </w:p>
        </w:tc>
      </w:tr>
      <w:tr w:rsidR="006E4019" w:rsidRPr="00AB7A7E" w14:paraId="37D1E0A6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F93D290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1A413" w14:textId="77777777" w:rsidR="006E4019" w:rsidRPr="00AB7A7E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2B002480" w14:textId="1B6A0572" w:rsidR="006E4019" w:rsidRDefault="00333674" w:rsidP="004C074F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Explain</w:t>
            </w:r>
            <w:r w:rsidR="009921FB">
              <w:rPr>
                <w:rFonts w:asciiTheme="majorHAnsi" w:hAnsiTheme="majorHAnsi"/>
                <w:color w:val="000000" w:themeColor="text1"/>
                <w:sz w:val="22"/>
              </w:rPr>
              <w:t xml:space="preserve"> how to </w:t>
            </w:r>
            <w:r w:rsidR="00AA3ED9">
              <w:rPr>
                <w:rFonts w:asciiTheme="majorHAnsi" w:hAnsiTheme="majorHAnsi"/>
                <w:color w:val="000000" w:themeColor="text1"/>
                <w:sz w:val="22"/>
              </w:rPr>
              <w:t>conduct a one-on-one meeting with an employee and the importance of the meeting (get to know the employee, share concerns, report on progress, track goals, recognize issues, give feedback)</w:t>
            </w:r>
          </w:p>
          <w:p w14:paraId="1D3D7A89" w14:textId="635A90C2" w:rsidR="00AA3ED9" w:rsidRDefault="00333674" w:rsidP="004C074F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Explain</w:t>
            </w:r>
            <w:r w:rsidR="00AA3ED9">
              <w:rPr>
                <w:rFonts w:asciiTheme="majorHAnsi" w:hAnsiTheme="majorHAnsi"/>
                <w:color w:val="000000" w:themeColor="text1"/>
                <w:sz w:val="22"/>
              </w:rPr>
              <w:t xml:space="preserve"> how to conduct a team meeting with multiple employees </w:t>
            </w:r>
          </w:p>
          <w:p w14:paraId="7CF8C753" w14:textId="77777777" w:rsidR="006E4019" w:rsidRDefault="00276C28" w:rsidP="00AA3ED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Identify what the consequences are of not communicating to employees </w:t>
            </w:r>
          </w:p>
          <w:p w14:paraId="446162A4" w14:textId="77777777" w:rsidR="003B4D87" w:rsidRDefault="003B4D87" w:rsidP="00AA3ED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Describe how to share information with employees (Let employee know as soon as you can, Avoid rumors, provide feedback, share what you can)</w:t>
            </w:r>
          </w:p>
          <w:p w14:paraId="5722240E" w14:textId="77777777" w:rsidR="003B4D87" w:rsidRDefault="003B4D87" w:rsidP="00AD72E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ins w:id="39" w:author="Murphy, Morgan" w:date="2016-08-11T08:51:00Z"/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Identify the common communication channels within CDOT (The LOOP, </w:t>
            </w:r>
            <w:r w:rsidR="00AD72E9">
              <w:rPr>
                <w:rFonts w:asciiTheme="majorHAnsi" w:hAnsiTheme="majorHAnsi"/>
                <w:color w:val="000000" w:themeColor="text1"/>
                <w:sz w:val="22"/>
              </w:rPr>
              <w:t>on-air chats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, </w:t>
            </w:r>
            <w:r w:rsidR="00AD72E9">
              <w:rPr>
                <w:rFonts w:asciiTheme="majorHAnsi" w:hAnsiTheme="majorHAnsi"/>
                <w:color w:val="000000" w:themeColor="text1"/>
                <w:sz w:val="22"/>
              </w:rPr>
              <w:t>The Watercooler, In Motion Magazine, Connect webpage. Etc.)</w:t>
            </w:r>
          </w:p>
          <w:p w14:paraId="6F555605" w14:textId="130D7E71" w:rsidR="00E80C0D" w:rsidRPr="00AA3ED9" w:rsidRDefault="00E80C0D" w:rsidP="00E80C0D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ins w:id="40" w:author="Murphy, Morgan" w:date="2016-08-11T08:52:00Z">
              <w:r>
                <w:rPr>
                  <w:rFonts w:asciiTheme="majorHAnsi" w:hAnsiTheme="majorHAnsi"/>
                  <w:color w:val="000000" w:themeColor="text1"/>
                  <w:sz w:val="22"/>
                </w:rPr>
                <w:t>Explain the types of things that should be communicated upward (to boss) and sideways (to peers)</w:t>
              </w:r>
            </w:ins>
          </w:p>
        </w:tc>
      </w:tr>
      <w:tr w:rsidR="006E4019" w:rsidRPr="00AB7A7E" w14:paraId="7745B41A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9A40A43" w14:textId="34FBF0C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A6A87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6E4019" w:rsidRPr="00AB7A7E" w14:paraId="713B36DA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81B3B69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9CC78" w14:textId="77777777" w:rsidR="00943D49" w:rsidRPr="00276C28" w:rsidRDefault="00333674" w:rsidP="00276C28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 w:rsidRPr="00276C28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2"/>
              </w:rPr>
              <w:t>Ongoing Communication</w:t>
            </w:r>
            <w:r w:rsidRPr="00276C28">
              <w:rPr>
                <w:rFonts w:asciiTheme="majorHAnsi" w:hAnsiTheme="majorHAnsi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 w:rsidRPr="00276C28">
              <w:rPr>
                <w:rFonts w:asciiTheme="majorHAnsi" w:hAnsiTheme="majorHAnsi"/>
                <w:color w:val="000000" w:themeColor="text1"/>
                <w:sz w:val="22"/>
              </w:rPr>
              <w:t>– The process where there is continuous and ongoing communication between the employee and their supervisor throughout the performance plan year</w:t>
            </w:r>
          </w:p>
          <w:p w14:paraId="40F77614" w14:textId="77777777" w:rsidR="00943D49" w:rsidRPr="00276C28" w:rsidRDefault="00333674" w:rsidP="00276C28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276C28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2"/>
              </w:rPr>
              <w:t>Performance Communication</w:t>
            </w:r>
            <w:r w:rsidRPr="00276C28">
              <w:rPr>
                <w:rFonts w:asciiTheme="majorHAnsi" w:hAnsiTheme="majorHAnsi"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 w:rsidRPr="00276C28">
              <w:rPr>
                <w:rFonts w:asciiTheme="majorHAnsi" w:hAnsiTheme="majorHAnsi"/>
                <w:color w:val="000000" w:themeColor="text1"/>
                <w:sz w:val="22"/>
              </w:rPr>
              <w:t>– Communication between the employee and the supervisor about performance goals, competencies and other expectations about work performance</w:t>
            </w:r>
          </w:p>
          <w:p w14:paraId="57C30F9F" w14:textId="18815EAD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</w:p>
        </w:tc>
      </w:tr>
      <w:tr w:rsidR="006E4019" w:rsidRPr="00AB7A7E" w14:paraId="376F411C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7B43F36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8E9B164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8471AB4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AD828E8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1A62AFD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ECC1C87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E4019" w:rsidRPr="00AB7A7E" w14:paraId="1BD4F85E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218F63" w14:textId="317AF651" w:rsidR="006E4019" w:rsidRPr="00B1533E" w:rsidRDefault="00AA3ED9" w:rsidP="00B1533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One-on-one meeting checklist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8695FE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35009F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65BB4F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CFC71A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15FE99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7F59CBDF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48FE3F" w14:textId="4F86C38E" w:rsidR="006E4019" w:rsidRPr="00AA3ED9" w:rsidRDefault="00AA3ED9" w:rsidP="00AA3ED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A3ED9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Team meeting checklist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4E9766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12D5BB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E512E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9D4148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DE2C63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1EFFF575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EF183B" w14:textId="5D6763B0" w:rsidR="006E4019" w:rsidRPr="00AA3ED9" w:rsidRDefault="00AA3ED9" w:rsidP="00AA3ED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Agenda temple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170C5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CFE72C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43FE6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744E3E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EA8BBE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5C783FAD" w14:textId="77777777" w:rsidR="006E4019" w:rsidRDefault="006E4019" w:rsidP="006E4019">
      <w:pPr>
        <w:rPr>
          <w:color w:val="000000" w:themeColor="text1"/>
        </w:rPr>
      </w:pPr>
    </w:p>
    <w:p w14:paraId="13BCB636" w14:textId="77777777" w:rsidR="00B1533E" w:rsidRDefault="00B1533E" w:rsidP="006E4019">
      <w:pPr>
        <w:rPr>
          <w:color w:val="000000" w:themeColor="text1"/>
        </w:rPr>
      </w:pPr>
    </w:p>
    <w:p w14:paraId="49A6DFA7" w14:textId="77777777" w:rsidR="00B1533E" w:rsidRDefault="00B1533E" w:rsidP="006E4019">
      <w:pPr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4"/>
        <w:gridCol w:w="1377"/>
        <w:gridCol w:w="733"/>
        <w:gridCol w:w="348"/>
        <w:gridCol w:w="906"/>
        <w:gridCol w:w="796"/>
        <w:gridCol w:w="845"/>
        <w:gridCol w:w="1007"/>
      </w:tblGrid>
      <w:tr w:rsidR="00E61F1B" w:rsidRPr="00AB7A7E" w14:paraId="471109D8" w14:textId="77777777" w:rsidTr="0010379A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FECD04A" w14:textId="4E57CA32" w:rsidR="00E61F1B" w:rsidRPr="00AB7A7E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lastRenderedPageBreak/>
              <w:t>Section 0</w:t>
            </w:r>
            <w:r w:rsidR="00FB274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6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: </w:t>
            </w:r>
            <w:r w:rsidR="00A970A0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Moving from a Peer to a Supervisor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AFF8152" w14:textId="0B888017" w:rsidR="00E61F1B" w:rsidRPr="00AB7A7E" w:rsidRDefault="00E61F1B" w:rsidP="0010379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A970A0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15</w:t>
            </w:r>
            <w:r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 xml:space="preserve"> Minutes</w:t>
            </w:r>
          </w:p>
        </w:tc>
      </w:tr>
      <w:tr w:rsidR="00E61F1B" w:rsidRPr="00AB7A7E" w14:paraId="2F9C3AF8" w14:textId="77777777" w:rsidTr="0010379A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3B38240" w14:textId="77777777" w:rsidR="00E61F1B" w:rsidRPr="00AB7A7E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68AD7" w14:textId="77777777" w:rsidR="00E61F1B" w:rsidRPr="001542BF" w:rsidRDefault="00E61F1B" w:rsidP="00E61F1B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3A7F2060" w14:textId="77777777" w:rsidR="00DF4B41" w:rsidRDefault="00DF4B41" w:rsidP="0010379A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Understand the forming, storming, norming and performing stages of new leadership </w:t>
            </w:r>
          </w:p>
          <w:p w14:paraId="285E1387" w14:textId="3A09D453" w:rsidR="00E61F1B" w:rsidRDefault="00DF4B41" w:rsidP="0010379A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Describe how to talk to your employees about your transition to a supervisor or manager</w:t>
            </w:r>
          </w:p>
          <w:p w14:paraId="2894FE46" w14:textId="4DE5BB95" w:rsidR="00DF4B41" w:rsidRPr="00C7021E" w:rsidRDefault="00DF4B41" w:rsidP="0010379A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Identify which actions to stop and adopt as a new supervisor</w:t>
            </w:r>
          </w:p>
          <w:p w14:paraId="015A346D" w14:textId="56701C72" w:rsidR="00E61F1B" w:rsidRDefault="00333674" w:rsidP="0010379A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Explain</w:t>
            </w:r>
            <w:r w:rsidR="00DF4B41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what to discuss with new employees about your new role</w:t>
            </w:r>
          </w:p>
          <w:p w14:paraId="1D460705" w14:textId="77777777" w:rsidR="00DF4B41" w:rsidRDefault="00333674" w:rsidP="003E2E30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ins w:id="41" w:author="Murphy, Morgan" w:date="2016-08-11T08:53:00Z"/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Identify</w:t>
            </w:r>
            <w:r w:rsidR="00DF4B41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how some of your previous relationships may change as a result of you promotion</w:t>
            </w:r>
          </w:p>
          <w:p w14:paraId="3C1FEB8C" w14:textId="2287FDEB" w:rsidR="000E114E" w:rsidRPr="003E2E30" w:rsidRDefault="000E114E" w:rsidP="003E2E30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ins w:id="42" w:author="Murphy, Morgan" w:date="2016-08-11T08:53:00Z">
              <w:r>
                <w:rPr>
                  <w:rFonts w:asciiTheme="majorHAnsi" w:eastAsia="Calibri" w:hAnsiTheme="majorHAnsi" w:cs="Calibri"/>
                  <w:color w:val="000000" w:themeColor="text1"/>
                  <w:sz w:val="22"/>
                </w:rPr>
                <w:t>Describe how to deal with disgruntled employees who did not get your promotion</w:t>
              </w:r>
            </w:ins>
          </w:p>
        </w:tc>
      </w:tr>
      <w:tr w:rsidR="00E61F1B" w:rsidRPr="00AB7A7E" w14:paraId="0D1179C5" w14:textId="77777777" w:rsidTr="0010379A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78EFF28" w14:textId="644F7041" w:rsidR="00E61F1B" w:rsidRPr="00AB7A7E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F6ACF" w14:textId="77777777" w:rsidR="00E61F1B" w:rsidRPr="00AB7A7E" w:rsidRDefault="00E61F1B" w:rsidP="0010379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E61F1B" w:rsidRPr="00AB7A7E" w14:paraId="5EF153C8" w14:textId="77777777" w:rsidTr="0010379A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27923A0" w14:textId="77777777" w:rsidR="00E61F1B" w:rsidRPr="00AB7A7E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89FA5" w14:textId="77777777" w:rsidR="00E61F1B" w:rsidRPr="00AB7A7E" w:rsidRDefault="00E61F1B" w:rsidP="0010379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E61F1B" w:rsidRPr="00AB7A7E" w14:paraId="58FE2675" w14:textId="77777777" w:rsidTr="0010379A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B280D80" w14:textId="77777777" w:rsidR="00E61F1B" w:rsidRPr="00AB7A7E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A9ACC46" w14:textId="77777777" w:rsidR="00E61F1B" w:rsidRPr="00AB7A7E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F9BA579" w14:textId="77777777" w:rsidR="00E61F1B" w:rsidRPr="00AB7A7E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127D92B" w14:textId="77777777" w:rsidR="00E61F1B" w:rsidRPr="00AB7A7E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0C301AA" w14:textId="77777777" w:rsidR="00E61F1B" w:rsidRPr="00AB7A7E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423B5B1" w14:textId="77777777" w:rsidR="00E61F1B" w:rsidRPr="00AB7A7E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E61F1B" w:rsidRPr="00AB7A7E" w14:paraId="3A5ED6C5" w14:textId="77777777" w:rsidTr="0010379A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64A92" w14:textId="77777777" w:rsidR="00E61F1B" w:rsidRPr="00AB7A7E" w:rsidRDefault="00E61F1B" w:rsidP="0010379A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None 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378460" w14:textId="77777777" w:rsidR="00E61F1B" w:rsidRPr="00AB7A7E" w:rsidRDefault="00E61F1B" w:rsidP="0010379A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DE3FB4" w14:textId="77777777" w:rsidR="00E61F1B" w:rsidRPr="00AB7A7E" w:rsidRDefault="00E61F1B" w:rsidP="0010379A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3E9449" w14:textId="77777777" w:rsidR="00E61F1B" w:rsidRPr="00AB7A7E" w:rsidRDefault="00E61F1B" w:rsidP="0010379A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CBA1B1" w14:textId="77777777" w:rsidR="00E61F1B" w:rsidRPr="00AB7A7E" w:rsidRDefault="00E61F1B" w:rsidP="0010379A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06CFCD" w14:textId="77777777" w:rsidR="00E61F1B" w:rsidRPr="00AB7A7E" w:rsidRDefault="00E61F1B" w:rsidP="0010379A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21DEDFB0" w14:textId="77777777" w:rsidR="00B1533E" w:rsidRDefault="00B1533E" w:rsidP="006E4019">
      <w:pPr>
        <w:rPr>
          <w:color w:val="000000" w:themeColor="text1"/>
        </w:rPr>
      </w:pPr>
    </w:p>
    <w:p w14:paraId="7E382A7E" w14:textId="77777777" w:rsidR="00B1533E" w:rsidRDefault="00B1533E" w:rsidP="006E4019">
      <w:pPr>
        <w:rPr>
          <w:color w:val="000000" w:themeColor="text1"/>
        </w:rPr>
      </w:pPr>
    </w:p>
    <w:p w14:paraId="4BC30F85" w14:textId="77777777" w:rsidR="00B1533E" w:rsidRPr="00AB7A7E" w:rsidRDefault="00B1533E" w:rsidP="006E4019">
      <w:pPr>
        <w:rPr>
          <w:color w:val="000000" w:themeColor="text1"/>
        </w:rPr>
      </w:pPr>
    </w:p>
    <w:p w14:paraId="0C2FB634" w14:textId="77777777" w:rsidR="006E4019" w:rsidRPr="00AB7A7E" w:rsidRDefault="006E4019" w:rsidP="006E4019">
      <w:pPr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4"/>
        <w:gridCol w:w="1377"/>
        <w:gridCol w:w="733"/>
        <w:gridCol w:w="348"/>
        <w:gridCol w:w="906"/>
        <w:gridCol w:w="796"/>
        <w:gridCol w:w="845"/>
        <w:gridCol w:w="1007"/>
      </w:tblGrid>
      <w:tr w:rsidR="006E4019" w:rsidRPr="00AB7A7E" w14:paraId="12855DE7" w14:textId="77777777" w:rsidTr="004C074F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D6DA104" w14:textId="03030256" w:rsidR="006E4019" w:rsidRPr="00AB7A7E" w:rsidRDefault="00FB274E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07</w:t>
            </w:r>
            <w:r w:rsidR="006E4019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: Conclusion 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1C6CBCE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10 Minutes</w:t>
            </w:r>
          </w:p>
        </w:tc>
      </w:tr>
      <w:tr w:rsidR="006E4019" w:rsidRPr="00AB7A7E" w14:paraId="6DB38DDA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1702603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F30E8" w14:textId="098DEEFA" w:rsidR="006E4019" w:rsidRPr="00C7021E" w:rsidRDefault="00C7021E" w:rsidP="00C7021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Course summary</w:t>
            </w:r>
          </w:p>
          <w:p w14:paraId="7123FA1D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Describe where participants can I get help from people and resources</w:t>
            </w:r>
          </w:p>
          <w:p w14:paraId="4A76CC7D" w14:textId="2CB3F5D7" w:rsidR="006E4019" w:rsidRPr="00C7021E" w:rsidRDefault="00C7021E" w:rsidP="004C074F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Course complete</w:t>
            </w:r>
          </w:p>
          <w:p w14:paraId="0C3F2678" w14:textId="6F9D3C33" w:rsidR="00C7021E" w:rsidRPr="00C7021E" w:rsidRDefault="00C7021E" w:rsidP="00C7021E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Course assessment</w:t>
            </w:r>
          </w:p>
        </w:tc>
      </w:tr>
      <w:tr w:rsidR="006E4019" w:rsidRPr="00AB7A7E" w14:paraId="0506AA1E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C55D03F" w14:textId="662C7A2B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2B1AB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6E4019" w:rsidRPr="00AB7A7E" w14:paraId="49BCB057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BB8EED4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F221E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6E4019" w:rsidRPr="00AB7A7E" w14:paraId="5163F643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6C5D278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E282FC4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6BD5ACD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9515A31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0FDDD0C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615E7A1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E4019" w:rsidRPr="00AB7A7E" w14:paraId="3141C02B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EB3BF7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None 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681B1F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52411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58CAC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127CED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4F4CCA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427602D8" w14:textId="77777777" w:rsidR="006E4019" w:rsidRPr="00AB7A7E" w:rsidRDefault="006E4019" w:rsidP="006E4019">
      <w:pPr>
        <w:spacing w:after="200" w:line="276" w:lineRule="auto"/>
        <w:rPr>
          <w:rFonts w:asciiTheme="majorHAnsi" w:eastAsia="Calibri" w:hAnsiTheme="majorHAnsi" w:cs="Calibri"/>
          <w:color w:val="000000" w:themeColor="text1"/>
          <w:sz w:val="22"/>
        </w:rPr>
      </w:pPr>
    </w:p>
    <w:p w14:paraId="584183CF" w14:textId="77777777" w:rsidR="00716A93" w:rsidRPr="006E4019" w:rsidRDefault="00716A93" w:rsidP="006E4019"/>
    <w:sectPr w:rsidR="00716A93" w:rsidRPr="006E4019" w:rsidSect="00B3054C">
      <w:pgSz w:w="12240" w:h="15840"/>
      <w:pgMar w:top="360" w:right="1800" w:bottom="72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urphy, Morgan" w:date="2016-08-11T08:37:00Z" w:initials="MM">
    <w:p w14:paraId="102B9AD5" w14:textId="77777777" w:rsidR="00B13029" w:rsidRDefault="00B13029">
      <w:pPr>
        <w:pStyle w:val="CommentText"/>
      </w:pPr>
      <w:r>
        <w:rPr>
          <w:rStyle w:val="CommentReference"/>
        </w:rPr>
        <w:annotationRef/>
      </w:r>
      <w:r>
        <w:t>How are bullet 2 and 3 different?</w:t>
      </w:r>
    </w:p>
    <w:p w14:paraId="219EC18F" w14:textId="73DF914D" w:rsidR="00B13029" w:rsidRDefault="00B13029">
      <w:pPr>
        <w:pStyle w:val="CommentText"/>
      </w:pPr>
    </w:p>
  </w:comment>
  <w:comment w:id="3" w:author="Murphy, Morgan" w:date="2016-08-11T08:40:00Z" w:initials="MM">
    <w:p w14:paraId="1F3AF970" w14:textId="1638D3E3" w:rsidR="00B13029" w:rsidRDefault="00B13029">
      <w:pPr>
        <w:pStyle w:val="CommentText"/>
      </w:pPr>
      <w:r>
        <w:rPr>
          <w:rStyle w:val="CommentReference"/>
        </w:rPr>
        <w:annotationRef/>
      </w:r>
      <w:r>
        <w:t>I am wondering if we will cover this bullet enough in section 1 and that it will be redundant with bullet 2 in this section 2.</w:t>
      </w:r>
    </w:p>
  </w:comment>
  <w:comment w:id="5" w:author="Murphy, Morgan" w:date="2016-08-11T08:39:00Z" w:initials="MM">
    <w:p w14:paraId="74F3BE5A" w14:textId="612D1A0C" w:rsidR="00B13029" w:rsidRDefault="00B13029">
      <w:pPr>
        <w:pStyle w:val="CommentText"/>
      </w:pPr>
      <w:r>
        <w:rPr>
          <w:rStyle w:val="CommentReference"/>
        </w:rPr>
        <w:annotationRef/>
      </w:r>
      <w:r>
        <w:t>Perhaps this bullet goes first, just to set the stage that supervision has the two components</w:t>
      </w:r>
    </w:p>
  </w:comment>
  <w:comment w:id="13" w:author="Murphy, Morgan" w:date="2016-08-11T08:44:00Z" w:initials="MM">
    <w:p w14:paraId="4ECEC071" w14:textId="2EAEE0FC" w:rsidR="00B13029" w:rsidRDefault="00B13029">
      <w:pPr>
        <w:pStyle w:val="CommentText"/>
      </w:pPr>
      <w:r>
        <w:rPr>
          <w:rStyle w:val="CommentReference"/>
        </w:rPr>
        <w:annotationRef/>
      </w:r>
      <w:r>
        <w:t>Redundant with bullet 2</w:t>
      </w:r>
    </w:p>
  </w:comment>
  <w:comment w:id="31" w:author="Murphy, Morgan" w:date="2016-08-11T11:36:00Z" w:initials="MM">
    <w:p w14:paraId="35609B1D" w14:textId="1FC71421" w:rsidR="00626EAF" w:rsidRDefault="00626EAF">
      <w:pPr>
        <w:pStyle w:val="CommentText"/>
      </w:pPr>
      <w:r>
        <w:rPr>
          <w:rStyle w:val="CommentReference"/>
        </w:rPr>
        <w:annotationRef/>
      </w:r>
      <w:r>
        <w:t>Since there are so many individual PMP statements, I’m wondering if we can group them somehow into like statements.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9EC18F" w15:done="0"/>
  <w15:commentEx w15:paraId="1F3AF970" w15:done="0"/>
  <w15:commentEx w15:paraId="74F3BE5A" w15:done="0"/>
  <w15:commentEx w15:paraId="4ECEC071" w15:done="0"/>
  <w15:commentEx w15:paraId="35609B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DA9"/>
    <w:multiLevelType w:val="hybridMultilevel"/>
    <w:tmpl w:val="6C046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A5ADA"/>
    <w:multiLevelType w:val="hybridMultilevel"/>
    <w:tmpl w:val="4460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4A13"/>
    <w:multiLevelType w:val="multilevel"/>
    <w:tmpl w:val="20F83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C81D03"/>
    <w:multiLevelType w:val="hybridMultilevel"/>
    <w:tmpl w:val="7778C4F4"/>
    <w:lvl w:ilvl="0" w:tplc="6E10E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0F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8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0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02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63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EA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60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EF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F86E53"/>
    <w:multiLevelType w:val="hybridMultilevel"/>
    <w:tmpl w:val="8D5A3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F40CF"/>
    <w:multiLevelType w:val="hybridMultilevel"/>
    <w:tmpl w:val="EC484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935A8"/>
    <w:multiLevelType w:val="hybridMultilevel"/>
    <w:tmpl w:val="59EE8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31A67"/>
    <w:multiLevelType w:val="hybridMultilevel"/>
    <w:tmpl w:val="2EC806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25240E"/>
    <w:multiLevelType w:val="hybridMultilevel"/>
    <w:tmpl w:val="AC1C28C0"/>
    <w:lvl w:ilvl="0" w:tplc="D8503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4EB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4D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E9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4F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2B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EAB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66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AE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9E5865"/>
    <w:multiLevelType w:val="hybridMultilevel"/>
    <w:tmpl w:val="EC4C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7477C"/>
    <w:multiLevelType w:val="hybridMultilevel"/>
    <w:tmpl w:val="5BC86C16"/>
    <w:lvl w:ilvl="0" w:tplc="10D63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69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423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A0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07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2F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EA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3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0F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421328"/>
    <w:multiLevelType w:val="hybridMultilevel"/>
    <w:tmpl w:val="24DEBB2A"/>
    <w:lvl w:ilvl="0" w:tplc="B87A9FD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4320E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C8D6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C134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08666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C66CA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A61F6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523FEA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871D4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A0C4C"/>
    <w:multiLevelType w:val="hybridMultilevel"/>
    <w:tmpl w:val="EFD8F84E"/>
    <w:lvl w:ilvl="0" w:tplc="6BD64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4F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0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2D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88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A5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62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C5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2E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F1831C2"/>
    <w:multiLevelType w:val="hybridMultilevel"/>
    <w:tmpl w:val="AC7A6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6E20E3"/>
    <w:multiLevelType w:val="hybridMultilevel"/>
    <w:tmpl w:val="B72EDAA2"/>
    <w:lvl w:ilvl="0" w:tplc="0BE22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00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AC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05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2A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81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6E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8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AE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8A3334"/>
    <w:multiLevelType w:val="hybridMultilevel"/>
    <w:tmpl w:val="1B8C439C"/>
    <w:lvl w:ilvl="0" w:tplc="4230AA1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02060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A16BC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C4A0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B8783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419E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6CD04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08793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4D83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D672B"/>
    <w:multiLevelType w:val="hybridMultilevel"/>
    <w:tmpl w:val="77927E0C"/>
    <w:lvl w:ilvl="0" w:tplc="075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8A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00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0B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7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25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05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0B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C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A97E06"/>
    <w:multiLevelType w:val="hybridMultilevel"/>
    <w:tmpl w:val="E8744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3C70B2"/>
    <w:multiLevelType w:val="multilevel"/>
    <w:tmpl w:val="6FC2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7D2915"/>
    <w:multiLevelType w:val="hybridMultilevel"/>
    <w:tmpl w:val="AA46E960"/>
    <w:lvl w:ilvl="0" w:tplc="BBC4D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A0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6B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0A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A3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0B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88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4A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8C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0928C9"/>
    <w:multiLevelType w:val="hybridMultilevel"/>
    <w:tmpl w:val="B68A5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B735AD"/>
    <w:multiLevelType w:val="multilevel"/>
    <w:tmpl w:val="BAE67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6F1D8A"/>
    <w:multiLevelType w:val="hybridMultilevel"/>
    <w:tmpl w:val="C0EA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9C341B"/>
    <w:multiLevelType w:val="hybridMultilevel"/>
    <w:tmpl w:val="44C8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620A5"/>
    <w:multiLevelType w:val="hybridMultilevel"/>
    <w:tmpl w:val="20E8D03A"/>
    <w:lvl w:ilvl="0" w:tplc="F6166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AE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29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AE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6E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4B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6F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EB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65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A85858"/>
    <w:multiLevelType w:val="hybridMultilevel"/>
    <w:tmpl w:val="0100C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97684C"/>
    <w:multiLevelType w:val="hybridMultilevel"/>
    <w:tmpl w:val="CE32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E16F3"/>
    <w:multiLevelType w:val="hybridMultilevel"/>
    <w:tmpl w:val="6332D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79531F"/>
    <w:multiLevelType w:val="hybridMultilevel"/>
    <w:tmpl w:val="3FCE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D26A9"/>
    <w:multiLevelType w:val="hybridMultilevel"/>
    <w:tmpl w:val="BC48C716"/>
    <w:lvl w:ilvl="0" w:tplc="4CC20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03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00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C6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07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2A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0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A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AA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D893AD3"/>
    <w:multiLevelType w:val="hybridMultilevel"/>
    <w:tmpl w:val="D2500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A71699"/>
    <w:multiLevelType w:val="hybridMultilevel"/>
    <w:tmpl w:val="4782D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6"/>
  </w:num>
  <w:num w:numId="5">
    <w:abstractNumId w:val="4"/>
  </w:num>
  <w:num w:numId="6">
    <w:abstractNumId w:val="20"/>
  </w:num>
  <w:num w:numId="7">
    <w:abstractNumId w:val="27"/>
  </w:num>
  <w:num w:numId="8">
    <w:abstractNumId w:val="28"/>
  </w:num>
  <w:num w:numId="9">
    <w:abstractNumId w:val="13"/>
  </w:num>
  <w:num w:numId="10">
    <w:abstractNumId w:val="22"/>
  </w:num>
  <w:num w:numId="11">
    <w:abstractNumId w:val="1"/>
  </w:num>
  <w:num w:numId="12">
    <w:abstractNumId w:val="26"/>
  </w:num>
  <w:num w:numId="13">
    <w:abstractNumId w:val="31"/>
  </w:num>
  <w:num w:numId="14">
    <w:abstractNumId w:val="5"/>
  </w:num>
  <w:num w:numId="15">
    <w:abstractNumId w:val="25"/>
  </w:num>
  <w:num w:numId="16">
    <w:abstractNumId w:val="23"/>
  </w:num>
  <w:num w:numId="17">
    <w:abstractNumId w:val="9"/>
  </w:num>
  <w:num w:numId="18">
    <w:abstractNumId w:val="0"/>
  </w:num>
  <w:num w:numId="19">
    <w:abstractNumId w:val="29"/>
  </w:num>
  <w:num w:numId="20">
    <w:abstractNumId w:val="24"/>
  </w:num>
  <w:num w:numId="21">
    <w:abstractNumId w:val="19"/>
  </w:num>
  <w:num w:numId="22">
    <w:abstractNumId w:val="15"/>
  </w:num>
  <w:num w:numId="23">
    <w:abstractNumId w:val="14"/>
  </w:num>
  <w:num w:numId="24">
    <w:abstractNumId w:val="16"/>
  </w:num>
  <w:num w:numId="25">
    <w:abstractNumId w:val="11"/>
  </w:num>
  <w:num w:numId="26">
    <w:abstractNumId w:val="7"/>
  </w:num>
  <w:num w:numId="27">
    <w:abstractNumId w:val="3"/>
  </w:num>
  <w:num w:numId="28">
    <w:abstractNumId w:val="10"/>
  </w:num>
  <w:num w:numId="29">
    <w:abstractNumId w:val="30"/>
  </w:num>
  <w:num w:numId="30">
    <w:abstractNumId w:val="12"/>
  </w:num>
  <w:num w:numId="31">
    <w:abstractNumId w:val="8"/>
  </w:num>
  <w:num w:numId="32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urphy, Morgan">
    <w15:presenceInfo w15:providerId="AD" w15:userId="S-1-5-21-1715567821-1935655697-682003330-60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2E"/>
    <w:rsid w:val="000305E5"/>
    <w:rsid w:val="0007687C"/>
    <w:rsid w:val="00094EB1"/>
    <w:rsid w:val="000A59ED"/>
    <w:rsid w:val="000C21D4"/>
    <w:rsid w:val="000C2BEF"/>
    <w:rsid w:val="000D5684"/>
    <w:rsid w:val="000E114E"/>
    <w:rsid w:val="000F75CC"/>
    <w:rsid w:val="0010641A"/>
    <w:rsid w:val="00110924"/>
    <w:rsid w:val="00132D9D"/>
    <w:rsid w:val="00152AB9"/>
    <w:rsid w:val="001542BF"/>
    <w:rsid w:val="001740A4"/>
    <w:rsid w:val="00183C13"/>
    <w:rsid w:val="00192E53"/>
    <w:rsid w:val="001D3EF4"/>
    <w:rsid w:val="001F1495"/>
    <w:rsid w:val="001F42AF"/>
    <w:rsid w:val="0020039C"/>
    <w:rsid w:val="00203B6A"/>
    <w:rsid w:val="00207051"/>
    <w:rsid w:val="00216B2D"/>
    <w:rsid w:val="00222B87"/>
    <w:rsid w:val="002358AA"/>
    <w:rsid w:val="00240619"/>
    <w:rsid w:val="00276C28"/>
    <w:rsid w:val="002869C3"/>
    <w:rsid w:val="002C6F14"/>
    <w:rsid w:val="002D6465"/>
    <w:rsid w:val="002D6F58"/>
    <w:rsid w:val="002F12B3"/>
    <w:rsid w:val="002F2D38"/>
    <w:rsid w:val="00310E7E"/>
    <w:rsid w:val="003165EE"/>
    <w:rsid w:val="00317E57"/>
    <w:rsid w:val="00333674"/>
    <w:rsid w:val="00350D02"/>
    <w:rsid w:val="00355C74"/>
    <w:rsid w:val="00361A7E"/>
    <w:rsid w:val="003774F7"/>
    <w:rsid w:val="00394611"/>
    <w:rsid w:val="003A7643"/>
    <w:rsid w:val="003B4D87"/>
    <w:rsid w:val="003E2E30"/>
    <w:rsid w:val="0041512B"/>
    <w:rsid w:val="004729AB"/>
    <w:rsid w:val="00497E5A"/>
    <w:rsid w:val="004A655D"/>
    <w:rsid w:val="004D732D"/>
    <w:rsid w:val="00533D43"/>
    <w:rsid w:val="0057407B"/>
    <w:rsid w:val="0058478E"/>
    <w:rsid w:val="005B7681"/>
    <w:rsid w:val="005C036E"/>
    <w:rsid w:val="005C4C0F"/>
    <w:rsid w:val="005D29D8"/>
    <w:rsid w:val="006131DE"/>
    <w:rsid w:val="00624F41"/>
    <w:rsid w:val="00626EAF"/>
    <w:rsid w:val="006325F1"/>
    <w:rsid w:val="00635875"/>
    <w:rsid w:val="00640133"/>
    <w:rsid w:val="0064234B"/>
    <w:rsid w:val="00653330"/>
    <w:rsid w:val="006A2D14"/>
    <w:rsid w:val="006A316F"/>
    <w:rsid w:val="006C422B"/>
    <w:rsid w:val="006C546B"/>
    <w:rsid w:val="006D608B"/>
    <w:rsid w:val="006E4019"/>
    <w:rsid w:val="00701015"/>
    <w:rsid w:val="00716A93"/>
    <w:rsid w:val="007361DA"/>
    <w:rsid w:val="0075116A"/>
    <w:rsid w:val="007540FB"/>
    <w:rsid w:val="00756E1E"/>
    <w:rsid w:val="00767D3B"/>
    <w:rsid w:val="00773F52"/>
    <w:rsid w:val="00785368"/>
    <w:rsid w:val="007854B1"/>
    <w:rsid w:val="007A3BCF"/>
    <w:rsid w:val="007A7C8B"/>
    <w:rsid w:val="007B5098"/>
    <w:rsid w:val="007D6CBB"/>
    <w:rsid w:val="008249BC"/>
    <w:rsid w:val="00831508"/>
    <w:rsid w:val="00844368"/>
    <w:rsid w:val="008611D0"/>
    <w:rsid w:val="00875A4D"/>
    <w:rsid w:val="008B29C7"/>
    <w:rsid w:val="008C0BA4"/>
    <w:rsid w:val="008E69E5"/>
    <w:rsid w:val="008F672E"/>
    <w:rsid w:val="009032C8"/>
    <w:rsid w:val="00943D49"/>
    <w:rsid w:val="00950712"/>
    <w:rsid w:val="009700DC"/>
    <w:rsid w:val="009921FB"/>
    <w:rsid w:val="009942CE"/>
    <w:rsid w:val="009B0761"/>
    <w:rsid w:val="009B1035"/>
    <w:rsid w:val="009C496E"/>
    <w:rsid w:val="009C6188"/>
    <w:rsid w:val="009D241F"/>
    <w:rsid w:val="00A40361"/>
    <w:rsid w:val="00A57C29"/>
    <w:rsid w:val="00A71CD1"/>
    <w:rsid w:val="00A902D4"/>
    <w:rsid w:val="00A907C9"/>
    <w:rsid w:val="00A970A0"/>
    <w:rsid w:val="00AA3ED9"/>
    <w:rsid w:val="00AB48BD"/>
    <w:rsid w:val="00AB63EA"/>
    <w:rsid w:val="00AB7A7E"/>
    <w:rsid w:val="00AD72E9"/>
    <w:rsid w:val="00AD78FD"/>
    <w:rsid w:val="00B13029"/>
    <w:rsid w:val="00B1533E"/>
    <w:rsid w:val="00B3054C"/>
    <w:rsid w:val="00B572F2"/>
    <w:rsid w:val="00B60F03"/>
    <w:rsid w:val="00BA7440"/>
    <w:rsid w:val="00BD6100"/>
    <w:rsid w:val="00BD6F11"/>
    <w:rsid w:val="00BE20B5"/>
    <w:rsid w:val="00C01E57"/>
    <w:rsid w:val="00C32EBA"/>
    <w:rsid w:val="00C34A2A"/>
    <w:rsid w:val="00C7021E"/>
    <w:rsid w:val="00C83E03"/>
    <w:rsid w:val="00C863E9"/>
    <w:rsid w:val="00CA5275"/>
    <w:rsid w:val="00CE0F0F"/>
    <w:rsid w:val="00CF4A8E"/>
    <w:rsid w:val="00D152C1"/>
    <w:rsid w:val="00D54BCE"/>
    <w:rsid w:val="00D717E3"/>
    <w:rsid w:val="00D80399"/>
    <w:rsid w:val="00D978D7"/>
    <w:rsid w:val="00DA2378"/>
    <w:rsid w:val="00DC46EF"/>
    <w:rsid w:val="00DD70D8"/>
    <w:rsid w:val="00DF4B41"/>
    <w:rsid w:val="00E06CDC"/>
    <w:rsid w:val="00E44D7C"/>
    <w:rsid w:val="00E610B7"/>
    <w:rsid w:val="00E61484"/>
    <w:rsid w:val="00E61F1B"/>
    <w:rsid w:val="00E65750"/>
    <w:rsid w:val="00E66CF7"/>
    <w:rsid w:val="00E77B05"/>
    <w:rsid w:val="00E800F7"/>
    <w:rsid w:val="00E80C0D"/>
    <w:rsid w:val="00EB257A"/>
    <w:rsid w:val="00ED72EF"/>
    <w:rsid w:val="00EF5E65"/>
    <w:rsid w:val="00EF68C8"/>
    <w:rsid w:val="00F14178"/>
    <w:rsid w:val="00F16046"/>
    <w:rsid w:val="00F444ED"/>
    <w:rsid w:val="00F50611"/>
    <w:rsid w:val="00F60C91"/>
    <w:rsid w:val="00F655EB"/>
    <w:rsid w:val="00F87316"/>
    <w:rsid w:val="00FB274E"/>
    <w:rsid w:val="00FB61ED"/>
    <w:rsid w:val="00FB79B9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754A51"/>
  <w15:docId w15:val="{9EA22156-BA2E-42C0-8B5E-5F84AE88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80399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6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7B0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2358A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3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0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0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0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0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4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2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5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6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5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2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2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37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5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4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8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4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9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8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7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03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6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5787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90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36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29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318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827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071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59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0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472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82548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6782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53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791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886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030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9000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83570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7296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1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90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8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4354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92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96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12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287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713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56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758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426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04297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227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563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1099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9514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0439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72030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2863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0527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3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359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14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28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1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11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27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28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82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63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92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4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73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43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08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Wyatt, Beverly</dc:creator>
  <cp:lastModifiedBy>Murphy, Morgan</cp:lastModifiedBy>
  <cp:revision>7</cp:revision>
  <dcterms:created xsi:type="dcterms:W3CDTF">2016-08-10T13:39:00Z</dcterms:created>
  <dcterms:modified xsi:type="dcterms:W3CDTF">2016-08-11T17:38:00Z</dcterms:modified>
</cp:coreProperties>
</file>