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01B6C" w14:textId="77777777" w:rsidR="00B17C66" w:rsidRPr="00E657E1" w:rsidRDefault="00B17C66" w:rsidP="00B17C66">
      <w:pPr>
        <w:shd w:val="clear" w:color="auto" w:fill="FFFFFF"/>
        <w:spacing w:before="100" w:beforeAutospacing="1" w:after="100" w:afterAutospacing="1"/>
        <w:jc w:val="center"/>
        <w:outlineLvl w:val="0"/>
        <w:rPr>
          <w:rFonts w:eastAsia="Times New Roman" w:cs="Times New Roman"/>
          <w:b/>
          <w:bCs/>
          <w:color w:val="5B9BD5" w:themeColor="accent1"/>
          <w:kern w:val="36"/>
          <w:rPrChange w:id="0" w:author="Prince, Jason M" w:date="2015-09-30T08:37:00Z">
            <w:rPr>
              <w:rFonts w:eastAsia="Times New Roman" w:cs="Times New Roman"/>
              <w:b/>
              <w:bCs/>
              <w:color w:val="000000"/>
              <w:kern w:val="36"/>
            </w:rPr>
          </w:rPrChange>
        </w:rPr>
      </w:pPr>
      <w:r w:rsidRPr="00E657E1">
        <w:rPr>
          <w:rFonts w:eastAsia="Times New Roman" w:cs="Times New Roman"/>
          <w:b/>
          <w:bCs/>
          <w:color w:val="5B9BD5" w:themeColor="accent1"/>
          <w:kern w:val="36"/>
          <w:rPrChange w:id="1" w:author="Prince, Jason M" w:date="2015-09-30T08:37:00Z">
            <w:rPr>
              <w:rFonts w:eastAsia="Times New Roman" w:cs="Times New Roman"/>
              <w:b/>
              <w:bCs/>
              <w:color w:val="000000"/>
              <w:kern w:val="36"/>
            </w:rPr>
          </w:rPrChange>
        </w:rPr>
        <w:t xml:space="preserve">Welcome to </w:t>
      </w:r>
      <w:r w:rsidR="00C04607" w:rsidRPr="00E657E1">
        <w:rPr>
          <w:rFonts w:eastAsia="Times New Roman" w:cs="Times New Roman"/>
          <w:b/>
          <w:bCs/>
          <w:color w:val="5B9BD5" w:themeColor="accent1"/>
          <w:kern w:val="36"/>
          <w:rPrChange w:id="2" w:author="Prince, Jason M" w:date="2015-09-30T08:37:00Z">
            <w:rPr>
              <w:rFonts w:eastAsia="Times New Roman" w:cs="Times New Roman"/>
              <w:b/>
              <w:bCs/>
              <w:color w:val="000000"/>
              <w:kern w:val="36"/>
            </w:rPr>
          </w:rPrChange>
        </w:rPr>
        <w:t>CDOT</w:t>
      </w:r>
      <w:r w:rsidRPr="00E657E1">
        <w:rPr>
          <w:rFonts w:eastAsia="Times New Roman" w:cs="Times New Roman"/>
          <w:b/>
          <w:bCs/>
          <w:color w:val="5B9BD5" w:themeColor="accent1"/>
          <w:kern w:val="36"/>
          <w:rPrChange w:id="3" w:author="Prince, Jason M" w:date="2015-09-30T08:37:00Z">
            <w:rPr>
              <w:rFonts w:eastAsia="Times New Roman" w:cs="Times New Roman"/>
              <w:b/>
              <w:bCs/>
              <w:color w:val="000000"/>
              <w:kern w:val="36"/>
            </w:rPr>
          </w:rPrChange>
        </w:rPr>
        <w:t xml:space="preserve"> Affirmative Action </w:t>
      </w:r>
      <w:r w:rsidR="00791BA7" w:rsidRPr="00E657E1">
        <w:rPr>
          <w:rFonts w:eastAsia="Times New Roman" w:cs="Times New Roman"/>
          <w:b/>
          <w:bCs/>
          <w:color w:val="5B9BD5" w:themeColor="accent1"/>
          <w:kern w:val="36"/>
          <w:rPrChange w:id="4" w:author="Prince, Jason M" w:date="2015-09-30T08:37:00Z">
            <w:rPr>
              <w:rFonts w:eastAsia="Times New Roman" w:cs="Times New Roman"/>
              <w:b/>
              <w:bCs/>
              <w:color w:val="000000"/>
              <w:kern w:val="36"/>
            </w:rPr>
          </w:rPrChange>
        </w:rPr>
        <w:t>in Employment</w:t>
      </w:r>
      <w:r w:rsidRPr="00E657E1">
        <w:rPr>
          <w:rFonts w:eastAsia="Times New Roman" w:cs="Times New Roman"/>
          <w:b/>
          <w:bCs/>
          <w:color w:val="5B9BD5" w:themeColor="accent1"/>
          <w:kern w:val="36"/>
          <w:rPrChange w:id="5" w:author="Prince, Jason M" w:date="2015-09-30T08:37:00Z">
            <w:rPr>
              <w:rFonts w:eastAsia="Times New Roman" w:cs="Times New Roman"/>
              <w:b/>
              <w:bCs/>
              <w:color w:val="000000"/>
              <w:kern w:val="36"/>
            </w:rPr>
          </w:rPrChange>
        </w:rPr>
        <w:t xml:space="preserve"> Training</w:t>
      </w:r>
    </w:p>
    <w:p w14:paraId="4EC8CD82" w14:textId="77777777" w:rsidR="00B17C66" w:rsidRPr="00E657E1" w:rsidRDefault="00B17C66" w:rsidP="00B17C66">
      <w:pPr>
        <w:shd w:val="clear" w:color="auto" w:fill="FFFFFF"/>
        <w:spacing w:before="100" w:beforeAutospacing="1" w:after="100" w:afterAutospacing="1"/>
        <w:jc w:val="left"/>
        <w:rPr>
          <w:rFonts w:eastAsia="Times New Roman" w:cs="Times New Roman"/>
          <w:i/>
          <w:iCs/>
          <w:color w:val="5B9BD5" w:themeColor="accent1"/>
          <w:rPrChange w:id="6" w:author="Prince, Jason M" w:date="2015-09-30T08:37:00Z">
            <w:rPr>
              <w:rFonts w:eastAsia="Times New Roman" w:cs="Times New Roman"/>
              <w:i/>
              <w:iCs/>
              <w:color w:val="000000"/>
            </w:rPr>
          </w:rPrChange>
        </w:rPr>
      </w:pPr>
      <w:r w:rsidRPr="00E657E1">
        <w:rPr>
          <w:rFonts w:eastAsia="Times New Roman" w:cs="Times New Roman"/>
          <w:i/>
          <w:iCs/>
          <w:color w:val="5B9BD5" w:themeColor="accent1"/>
          <w:rPrChange w:id="7" w:author="Prince, Jason M" w:date="2015-09-30T08:37:00Z">
            <w:rPr>
              <w:rFonts w:eastAsia="Times New Roman" w:cs="Times New Roman"/>
              <w:i/>
              <w:iCs/>
              <w:color w:val="000000"/>
            </w:rPr>
          </w:rPrChange>
        </w:rPr>
        <w:t xml:space="preserve">To the </w:t>
      </w:r>
      <w:r w:rsidR="00C04607" w:rsidRPr="00E657E1">
        <w:rPr>
          <w:rFonts w:eastAsia="Times New Roman" w:cs="Times New Roman"/>
          <w:i/>
          <w:iCs/>
          <w:color w:val="5B9BD5" w:themeColor="accent1"/>
          <w:rPrChange w:id="8" w:author="Prince, Jason M" w:date="2015-09-30T08:37:00Z">
            <w:rPr>
              <w:rFonts w:eastAsia="Times New Roman" w:cs="Times New Roman"/>
              <w:i/>
              <w:iCs/>
              <w:color w:val="000000"/>
            </w:rPr>
          </w:rPrChange>
        </w:rPr>
        <w:t>CDOT team</w:t>
      </w:r>
      <w:r w:rsidRPr="00E657E1">
        <w:rPr>
          <w:rFonts w:eastAsia="Times New Roman" w:cs="Times New Roman"/>
          <w:i/>
          <w:iCs/>
          <w:color w:val="5B9BD5" w:themeColor="accent1"/>
          <w:rPrChange w:id="9" w:author="Prince, Jason M" w:date="2015-09-30T08:37:00Z">
            <w:rPr>
              <w:rFonts w:eastAsia="Times New Roman" w:cs="Times New Roman"/>
              <w:i/>
              <w:iCs/>
              <w:color w:val="000000"/>
            </w:rPr>
          </w:rPrChange>
        </w:rPr>
        <w:t>s:</w:t>
      </w:r>
    </w:p>
    <w:p w14:paraId="0880D4D0" w14:textId="77777777" w:rsidR="00B17C66" w:rsidRPr="00E657E1" w:rsidRDefault="00B17C66" w:rsidP="00B17C66">
      <w:pPr>
        <w:shd w:val="clear" w:color="auto" w:fill="FFFFFF"/>
        <w:spacing w:before="100" w:beforeAutospacing="1" w:after="100" w:afterAutospacing="1"/>
        <w:jc w:val="left"/>
        <w:rPr>
          <w:rFonts w:eastAsia="Times New Roman" w:cs="Times New Roman"/>
          <w:i/>
          <w:iCs/>
          <w:color w:val="5B9BD5" w:themeColor="accent1"/>
          <w:rPrChange w:id="10" w:author="Prince, Jason M" w:date="2015-09-30T08:37:00Z">
            <w:rPr>
              <w:rFonts w:eastAsia="Times New Roman" w:cs="Times New Roman"/>
              <w:i/>
              <w:iCs/>
              <w:color w:val="000000"/>
            </w:rPr>
          </w:rPrChange>
        </w:rPr>
      </w:pPr>
      <w:r w:rsidRPr="00E657E1">
        <w:rPr>
          <w:rFonts w:eastAsia="Times New Roman" w:cs="Times New Roman"/>
          <w:i/>
          <w:iCs/>
          <w:color w:val="5B9BD5" w:themeColor="accent1"/>
          <w:rPrChange w:id="11" w:author="Prince, Jason M" w:date="2015-09-30T08:37:00Z">
            <w:rPr>
              <w:rFonts w:eastAsia="Times New Roman" w:cs="Times New Roman"/>
              <w:i/>
              <w:iCs/>
              <w:color w:val="000000"/>
            </w:rPr>
          </w:rPrChange>
        </w:rPr>
        <w:t xml:space="preserve">I am pleased to welcome you to this online </w:t>
      </w:r>
      <w:r w:rsidR="00F622B1" w:rsidRPr="00E657E1">
        <w:rPr>
          <w:rFonts w:eastAsia="Times New Roman" w:cs="Times New Roman"/>
          <w:i/>
          <w:iCs/>
          <w:color w:val="5B9BD5" w:themeColor="accent1"/>
          <w:rPrChange w:id="12" w:author="Prince, Jason M" w:date="2015-09-30T08:37:00Z">
            <w:rPr>
              <w:rFonts w:eastAsia="Times New Roman" w:cs="Times New Roman"/>
              <w:i/>
              <w:iCs/>
              <w:color w:val="000000"/>
            </w:rPr>
          </w:rPrChange>
        </w:rPr>
        <w:t>awareness training designed</w:t>
      </w:r>
      <w:r w:rsidRPr="00E657E1">
        <w:rPr>
          <w:rFonts w:eastAsia="Times New Roman" w:cs="Times New Roman"/>
          <w:i/>
          <w:iCs/>
          <w:color w:val="5B9BD5" w:themeColor="accent1"/>
          <w:rPrChange w:id="13" w:author="Prince, Jason M" w:date="2015-09-30T08:37:00Z">
            <w:rPr>
              <w:rFonts w:eastAsia="Times New Roman" w:cs="Times New Roman"/>
              <w:i/>
              <w:iCs/>
              <w:color w:val="000000"/>
            </w:rPr>
          </w:rPrChange>
        </w:rPr>
        <w:t xml:space="preserve"> to assist you in understanding the concepts and requirements relating to affirmative action.</w:t>
      </w:r>
    </w:p>
    <w:p w14:paraId="5170E835" w14:textId="77777777" w:rsidR="00B17C66" w:rsidRPr="00E657E1" w:rsidRDefault="00B17C66" w:rsidP="00B17C66">
      <w:pPr>
        <w:shd w:val="clear" w:color="auto" w:fill="FFFFFF"/>
        <w:spacing w:before="100" w:beforeAutospacing="1" w:after="100" w:afterAutospacing="1"/>
        <w:jc w:val="left"/>
        <w:rPr>
          <w:rFonts w:eastAsia="Times New Roman" w:cs="Times New Roman"/>
          <w:i/>
          <w:iCs/>
          <w:color w:val="5B9BD5" w:themeColor="accent1"/>
          <w:rPrChange w:id="14" w:author="Prince, Jason M" w:date="2015-09-30T08:37:00Z">
            <w:rPr>
              <w:rFonts w:eastAsia="Times New Roman" w:cs="Times New Roman"/>
              <w:i/>
              <w:iCs/>
              <w:color w:val="000000"/>
            </w:rPr>
          </w:rPrChange>
        </w:rPr>
      </w:pPr>
      <w:r w:rsidRPr="00E657E1">
        <w:rPr>
          <w:rFonts w:eastAsia="Times New Roman" w:cs="Times New Roman"/>
          <w:i/>
          <w:iCs/>
          <w:color w:val="5B9BD5" w:themeColor="accent1"/>
          <w:rPrChange w:id="15" w:author="Prince, Jason M" w:date="2015-09-30T08:37:00Z">
            <w:rPr>
              <w:rFonts w:eastAsia="Times New Roman" w:cs="Times New Roman"/>
              <w:i/>
              <w:iCs/>
              <w:color w:val="000000"/>
            </w:rPr>
          </w:rPrChange>
        </w:rPr>
        <w:t xml:space="preserve">At </w:t>
      </w:r>
      <w:r w:rsidR="00C04607" w:rsidRPr="00E657E1">
        <w:rPr>
          <w:rFonts w:eastAsia="Times New Roman" w:cs="Times New Roman"/>
          <w:i/>
          <w:iCs/>
          <w:color w:val="5B9BD5" w:themeColor="accent1"/>
          <w:rPrChange w:id="16" w:author="Prince, Jason M" w:date="2015-09-30T08:37:00Z">
            <w:rPr>
              <w:rFonts w:eastAsia="Times New Roman" w:cs="Times New Roman"/>
              <w:i/>
              <w:iCs/>
              <w:color w:val="000000"/>
            </w:rPr>
          </w:rPrChange>
        </w:rPr>
        <w:t>CDOT,</w:t>
      </w:r>
      <w:r w:rsidRPr="00E657E1">
        <w:rPr>
          <w:rFonts w:eastAsia="Times New Roman" w:cs="Times New Roman"/>
          <w:i/>
          <w:iCs/>
          <w:color w:val="5B9BD5" w:themeColor="accent1"/>
          <w:rPrChange w:id="17" w:author="Prince, Jason M" w:date="2015-09-30T08:37:00Z">
            <w:rPr>
              <w:rFonts w:eastAsia="Times New Roman" w:cs="Times New Roman"/>
              <w:i/>
              <w:iCs/>
              <w:color w:val="000000"/>
            </w:rPr>
          </w:rPrChange>
        </w:rPr>
        <w:t xml:space="preserve"> we want to foster </w:t>
      </w:r>
      <w:r w:rsidR="00F622B1" w:rsidRPr="00E657E1">
        <w:rPr>
          <w:rFonts w:eastAsia="Times New Roman" w:cs="Times New Roman"/>
          <w:i/>
          <w:iCs/>
          <w:color w:val="5B9BD5" w:themeColor="accent1"/>
          <w:rPrChange w:id="18" w:author="Prince, Jason M" w:date="2015-09-30T08:37:00Z">
            <w:rPr>
              <w:rFonts w:eastAsia="Times New Roman" w:cs="Times New Roman"/>
              <w:i/>
              <w:iCs/>
              <w:color w:val="000000"/>
            </w:rPr>
          </w:rPrChange>
        </w:rPr>
        <w:t>a work culture</w:t>
      </w:r>
      <w:r w:rsidRPr="00E657E1">
        <w:rPr>
          <w:rFonts w:eastAsia="Times New Roman" w:cs="Times New Roman"/>
          <w:i/>
          <w:iCs/>
          <w:color w:val="5B9BD5" w:themeColor="accent1"/>
          <w:rPrChange w:id="19" w:author="Prince, Jason M" w:date="2015-09-30T08:37:00Z">
            <w:rPr>
              <w:rFonts w:eastAsia="Times New Roman" w:cs="Times New Roman"/>
              <w:i/>
              <w:iCs/>
              <w:color w:val="000000"/>
            </w:rPr>
          </w:rPrChange>
        </w:rPr>
        <w:t xml:space="preserve"> that values diversity and one in which all employees feel welcomed and appreciated. We will not condone behavior that undermines our core values, which include a passion for </w:t>
      </w:r>
      <w:r w:rsidR="00791BA7" w:rsidRPr="00E657E1">
        <w:rPr>
          <w:rFonts w:eastAsia="Times New Roman" w:cs="Times New Roman"/>
          <w:i/>
          <w:iCs/>
          <w:color w:val="5B9BD5" w:themeColor="accent1"/>
          <w:rPrChange w:id="20" w:author="Prince, Jason M" w:date="2015-09-30T08:37:00Z">
            <w:rPr>
              <w:rFonts w:eastAsia="Times New Roman" w:cs="Times New Roman"/>
              <w:i/>
              <w:iCs/>
              <w:color w:val="000000"/>
            </w:rPr>
          </w:rPrChange>
        </w:rPr>
        <w:t>dignity,</w:t>
      </w:r>
      <w:r w:rsidRPr="00E657E1">
        <w:rPr>
          <w:rFonts w:eastAsia="Times New Roman" w:cs="Times New Roman"/>
          <w:i/>
          <w:iCs/>
          <w:color w:val="5B9BD5" w:themeColor="accent1"/>
          <w:rPrChange w:id="21" w:author="Prince, Jason M" w:date="2015-09-30T08:37:00Z">
            <w:rPr>
              <w:rFonts w:eastAsia="Times New Roman" w:cs="Times New Roman"/>
              <w:i/>
              <w:iCs/>
              <w:color w:val="000000"/>
            </w:rPr>
          </w:rPrChange>
        </w:rPr>
        <w:t xml:space="preserve"> respect, and integrity. As a step toward this goal, we are providing this important professional development opportunity designed to help you </w:t>
      </w:r>
      <w:r w:rsidR="00791BA7" w:rsidRPr="00E657E1">
        <w:rPr>
          <w:rFonts w:eastAsia="Times New Roman" w:cs="Times New Roman"/>
          <w:i/>
          <w:iCs/>
          <w:color w:val="5B9BD5" w:themeColor="accent1"/>
          <w:rPrChange w:id="22" w:author="Prince, Jason M" w:date="2015-09-30T08:37:00Z">
            <w:rPr>
              <w:rFonts w:eastAsia="Times New Roman" w:cs="Times New Roman"/>
              <w:i/>
              <w:iCs/>
              <w:color w:val="000000"/>
            </w:rPr>
          </w:rPrChange>
        </w:rPr>
        <w:t>understand affirmative</w:t>
      </w:r>
      <w:r w:rsidRPr="00E657E1">
        <w:rPr>
          <w:rFonts w:eastAsia="Times New Roman" w:cs="Times New Roman"/>
          <w:i/>
          <w:iCs/>
          <w:color w:val="5B9BD5" w:themeColor="accent1"/>
          <w:rPrChange w:id="23" w:author="Prince, Jason M" w:date="2015-09-30T08:37:00Z">
            <w:rPr>
              <w:rFonts w:eastAsia="Times New Roman" w:cs="Times New Roman"/>
              <w:i/>
              <w:iCs/>
              <w:color w:val="000000"/>
            </w:rPr>
          </w:rPrChange>
        </w:rPr>
        <w:t xml:space="preserve"> action. </w:t>
      </w:r>
    </w:p>
    <w:p w14:paraId="73891F61" w14:textId="77777777" w:rsidR="00B17C66" w:rsidRPr="00E657E1" w:rsidRDefault="00B17C66" w:rsidP="00B17C66">
      <w:pPr>
        <w:shd w:val="clear" w:color="auto" w:fill="FFFFFF"/>
        <w:spacing w:before="100" w:beforeAutospacing="1" w:after="100" w:afterAutospacing="1"/>
        <w:jc w:val="left"/>
        <w:rPr>
          <w:rFonts w:eastAsia="Times New Roman" w:cs="Times New Roman"/>
          <w:i/>
          <w:iCs/>
          <w:color w:val="5B9BD5" w:themeColor="accent1"/>
          <w:rPrChange w:id="24" w:author="Prince, Jason M" w:date="2015-09-30T08:37:00Z">
            <w:rPr>
              <w:rFonts w:eastAsia="Times New Roman" w:cs="Times New Roman"/>
              <w:i/>
              <w:iCs/>
              <w:color w:val="000000"/>
            </w:rPr>
          </w:rPrChange>
        </w:rPr>
      </w:pPr>
      <w:r w:rsidRPr="00E657E1">
        <w:rPr>
          <w:rFonts w:eastAsia="Times New Roman" w:cs="Times New Roman"/>
          <w:i/>
          <w:iCs/>
          <w:color w:val="5B9BD5" w:themeColor="accent1"/>
          <w:rPrChange w:id="25" w:author="Prince, Jason M" w:date="2015-09-30T08:37:00Z">
            <w:rPr>
              <w:rFonts w:eastAsia="Times New Roman" w:cs="Times New Roman"/>
              <w:i/>
              <w:iCs/>
              <w:color w:val="000000"/>
            </w:rPr>
          </w:rPrChange>
        </w:rPr>
        <w:t xml:space="preserve">I encourage each of you to carefully review the content of this training module. Your participation will ensure that all members of the </w:t>
      </w:r>
      <w:r w:rsidR="00B8412B" w:rsidRPr="00E657E1">
        <w:rPr>
          <w:rFonts w:eastAsia="Times New Roman" w:cs="Times New Roman"/>
          <w:i/>
          <w:iCs/>
          <w:color w:val="5B9BD5" w:themeColor="accent1"/>
          <w:rPrChange w:id="26" w:author="Prince, Jason M" w:date="2015-09-30T08:37:00Z">
            <w:rPr>
              <w:rFonts w:eastAsia="Times New Roman" w:cs="Times New Roman"/>
              <w:i/>
              <w:iCs/>
              <w:color w:val="000000"/>
            </w:rPr>
          </w:rPrChange>
        </w:rPr>
        <w:t>CDOT</w:t>
      </w:r>
      <w:r w:rsidRPr="00E657E1">
        <w:rPr>
          <w:rFonts w:eastAsia="Times New Roman" w:cs="Times New Roman"/>
          <w:i/>
          <w:iCs/>
          <w:color w:val="5B9BD5" w:themeColor="accent1"/>
          <w:rPrChange w:id="27" w:author="Prince, Jason M" w:date="2015-09-30T08:37:00Z">
            <w:rPr>
              <w:rFonts w:eastAsia="Times New Roman" w:cs="Times New Roman"/>
              <w:i/>
              <w:iCs/>
              <w:color w:val="000000"/>
            </w:rPr>
          </w:rPrChange>
        </w:rPr>
        <w:t xml:space="preserve"> community have the foundation for a common understanding</w:t>
      </w:r>
      <w:r w:rsidR="00F622B1" w:rsidRPr="00E657E1">
        <w:rPr>
          <w:rFonts w:eastAsia="Times New Roman" w:cs="Times New Roman"/>
          <w:i/>
          <w:iCs/>
          <w:color w:val="5B9BD5" w:themeColor="accent1"/>
          <w:rPrChange w:id="28" w:author="Prince, Jason M" w:date="2015-09-30T08:37:00Z">
            <w:rPr>
              <w:rFonts w:eastAsia="Times New Roman" w:cs="Times New Roman"/>
              <w:i/>
              <w:iCs/>
              <w:color w:val="000000"/>
            </w:rPr>
          </w:rPrChange>
        </w:rPr>
        <w:t xml:space="preserve"> to </w:t>
      </w:r>
      <w:r w:rsidR="009B62FE" w:rsidRPr="00E657E1">
        <w:rPr>
          <w:rFonts w:eastAsia="Times New Roman" w:cs="Times New Roman"/>
          <w:i/>
          <w:iCs/>
          <w:color w:val="5B9BD5" w:themeColor="accent1"/>
          <w:rPrChange w:id="29" w:author="Prince, Jason M" w:date="2015-09-30T08:37:00Z">
            <w:rPr>
              <w:rFonts w:eastAsia="Times New Roman" w:cs="Times New Roman"/>
              <w:i/>
              <w:iCs/>
              <w:color w:val="000000"/>
            </w:rPr>
          </w:rPrChange>
        </w:rPr>
        <w:t xml:space="preserve">help make </w:t>
      </w:r>
      <w:r w:rsidR="003A4FB6" w:rsidRPr="00E657E1">
        <w:rPr>
          <w:rFonts w:eastAsia="Times New Roman" w:cs="Times New Roman"/>
          <w:i/>
          <w:iCs/>
          <w:color w:val="5B9BD5" w:themeColor="accent1"/>
          <w:rPrChange w:id="30" w:author="Prince, Jason M" w:date="2015-09-30T08:37:00Z">
            <w:rPr>
              <w:rFonts w:eastAsia="Times New Roman" w:cs="Times New Roman"/>
              <w:i/>
              <w:iCs/>
              <w:color w:val="000000"/>
            </w:rPr>
          </w:rPrChange>
        </w:rPr>
        <w:t>us</w:t>
      </w:r>
      <w:r w:rsidR="009B62FE" w:rsidRPr="00E657E1">
        <w:rPr>
          <w:rFonts w:eastAsia="Times New Roman" w:cs="Times New Roman"/>
          <w:i/>
          <w:iCs/>
          <w:color w:val="5B9BD5" w:themeColor="accent1"/>
          <w:rPrChange w:id="31" w:author="Prince, Jason M" w:date="2015-09-30T08:37:00Z">
            <w:rPr>
              <w:rFonts w:eastAsia="Times New Roman" w:cs="Times New Roman"/>
              <w:i/>
              <w:iCs/>
              <w:color w:val="000000"/>
            </w:rPr>
          </w:rPrChange>
        </w:rPr>
        <w:t xml:space="preserve"> the best</w:t>
      </w:r>
      <w:r w:rsidR="003A4FB6" w:rsidRPr="00E657E1">
        <w:rPr>
          <w:rFonts w:eastAsia="Times New Roman" w:cs="Times New Roman"/>
          <w:i/>
          <w:iCs/>
          <w:color w:val="5B9BD5" w:themeColor="accent1"/>
          <w:rPrChange w:id="32" w:author="Prince, Jason M" w:date="2015-09-30T08:37:00Z">
            <w:rPr>
              <w:rFonts w:eastAsia="Times New Roman" w:cs="Times New Roman"/>
              <w:i/>
              <w:iCs/>
              <w:color w:val="000000"/>
            </w:rPr>
          </w:rPrChange>
        </w:rPr>
        <w:t xml:space="preserve"> transportation department in the country</w:t>
      </w:r>
      <w:r w:rsidRPr="00E657E1">
        <w:rPr>
          <w:rFonts w:eastAsia="Times New Roman" w:cs="Times New Roman"/>
          <w:i/>
          <w:iCs/>
          <w:color w:val="5B9BD5" w:themeColor="accent1"/>
          <w:rPrChange w:id="33" w:author="Prince, Jason M" w:date="2015-09-30T08:37:00Z">
            <w:rPr>
              <w:rFonts w:eastAsia="Times New Roman" w:cs="Times New Roman"/>
              <w:i/>
              <w:iCs/>
              <w:color w:val="000000"/>
            </w:rPr>
          </w:rPrChange>
        </w:rPr>
        <w:t>.</w:t>
      </w:r>
    </w:p>
    <w:p w14:paraId="6E85BC2E" w14:textId="77777777" w:rsidR="00855795" w:rsidRPr="00E657E1" w:rsidRDefault="009A4AAB" w:rsidP="00B17C66">
      <w:pPr>
        <w:shd w:val="clear" w:color="auto" w:fill="FFFFFF"/>
        <w:spacing w:before="100" w:beforeAutospacing="1" w:after="100" w:afterAutospacing="1"/>
        <w:jc w:val="left"/>
        <w:rPr>
          <w:i/>
          <w:color w:val="5B9BD5" w:themeColor="accent1"/>
          <w:rPrChange w:id="34" w:author="Prince, Jason M" w:date="2015-09-30T08:37:00Z">
            <w:rPr>
              <w:i/>
            </w:rPr>
          </w:rPrChange>
        </w:rPr>
      </w:pPr>
      <w:r w:rsidRPr="00E657E1">
        <w:rPr>
          <w:i/>
          <w:color w:val="5B9BD5" w:themeColor="accent1"/>
          <w:rPrChange w:id="35" w:author="Prince, Jason M" w:date="2015-09-30T08:37:00Z">
            <w:rPr>
              <w:i/>
            </w:rPr>
          </w:rPrChange>
        </w:rPr>
        <w:t>CDOT is a partner in a Stewardship and Oversight Agreement with</w:t>
      </w:r>
      <w:r w:rsidR="00A334BD" w:rsidRPr="00E657E1">
        <w:rPr>
          <w:i/>
          <w:color w:val="5B9BD5" w:themeColor="accent1"/>
          <w:rPrChange w:id="36" w:author="Prince, Jason M" w:date="2015-09-30T08:37:00Z">
            <w:rPr>
              <w:i/>
            </w:rPr>
          </w:rPrChange>
        </w:rPr>
        <w:t xml:space="preserve"> the Federal Highway Administration (</w:t>
      </w:r>
      <w:r w:rsidRPr="00E657E1">
        <w:rPr>
          <w:i/>
          <w:color w:val="5B9BD5" w:themeColor="accent1"/>
          <w:rPrChange w:id="37" w:author="Prince, Jason M" w:date="2015-09-30T08:37:00Z">
            <w:rPr>
              <w:i/>
            </w:rPr>
          </w:rPrChange>
        </w:rPr>
        <w:t>FHWA</w:t>
      </w:r>
      <w:r w:rsidR="00A334BD" w:rsidRPr="00E657E1">
        <w:rPr>
          <w:i/>
          <w:color w:val="5B9BD5" w:themeColor="accent1"/>
          <w:rPrChange w:id="38" w:author="Prince, Jason M" w:date="2015-09-30T08:37:00Z">
            <w:rPr>
              <w:i/>
            </w:rPr>
          </w:rPrChange>
        </w:rPr>
        <w:t>)</w:t>
      </w:r>
      <w:r w:rsidRPr="00E657E1">
        <w:rPr>
          <w:i/>
          <w:color w:val="5B9BD5" w:themeColor="accent1"/>
          <w:rPrChange w:id="39" w:author="Prince, Jason M" w:date="2015-09-30T08:37:00Z">
            <w:rPr>
              <w:i/>
            </w:rPr>
          </w:rPrChange>
        </w:rPr>
        <w:t xml:space="preserve"> and the foundation for CDOT’s affirmative action plan is contained in  23 CFR Part 230</w:t>
      </w:r>
      <w:r w:rsidR="0073131A" w:rsidRPr="00E657E1">
        <w:rPr>
          <w:i/>
          <w:color w:val="5B9BD5" w:themeColor="accent1"/>
          <w:rPrChange w:id="40" w:author="Prince, Jason M" w:date="2015-09-30T08:37:00Z">
            <w:rPr>
              <w:i/>
            </w:rPr>
          </w:rPrChange>
        </w:rPr>
        <w:t xml:space="preserve"> and </w:t>
      </w:r>
      <w:r w:rsidR="00A334BD" w:rsidRPr="00E657E1">
        <w:rPr>
          <w:i/>
          <w:color w:val="5B9BD5" w:themeColor="accent1"/>
          <w:rPrChange w:id="41" w:author="Prince, Jason M" w:date="2015-09-30T08:37:00Z">
            <w:rPr>
              <w:i/>
            </w:rPr>
          </w:rPrChange>
        </w:rPr>
        <w:t xml:space="preserve">the Federal </w:t>
      </w:r>
      <w:r w:rsidR="00855795" w:rsidRPr="00E657E1">
        <w:rPr>
          <w:i/>
          <w:color w:val="5B9BD5" w:themeColor="accent1"/>
          <w:rPrChange w:id="42" w:author="Prince, Jason M" w:date="2015-09-30T08:37:00Z">
            <w:rPr>
              <w:i/>
            </w:rPr>
          </w:rPrChange>
        </w:rPr>
        <w:t>Transportation</w:t>
      </w:r>
      <w:r w:rsidR="00A334BD" w:rsidRPr="00E657E1">
        <w:rPr>
          <w:i/>
          <w:color w:val="5B9BD5" w:themeColor="accent1"/>
          <w:rPrChange w:id="43" w:author="Prince, Jason M" w:date="2015-09-30T08:37:00Z">
            <w:rPr>
              <w:i/>
            </w:rPr>
          </w:rPrChange>
        </w:rPr>
        <w:t xml:space="preserve"> Administration (</w:t>
      </w:r>
      <w:r w:rsidR="0073131A" w:rsidRPr="00E657E1">
        <w:rPr>
          <w:i/>
          <w:color w:val="5B9BD5" w:themeColor="accent1"/>
          <w:rPrChange w:id="44" w:author="Prince, Jason M" w:date="2015-09-30T08:37:00Z">
            <w:rPr>
              <w:i/>
            </w:rPr>
          </w:rPrChange>
        </w:rPr>
        <w:t>FTA</w:t>
      </w:r>
      <w:r w:rsidR="00A334BD" w:rsidRPr="00E657E1">
        <w:rPr>
          <w:i/>
          <w:color w:val="5B9BD5" w:themeColor="accent1"/>
          <w:rPrChange w:id="45" w:author="Prince, Jason M" w:date="2015-09-30T08:37:00Z">
            <w:rPr>
              <w:i/>
            </w:rPr>
          </w:rPrChange>
        </w:rPr>
        <w:t>)</w:t>
      </w:r>
      <w:r w:rsidR="0073131A" w:rsidRPr="00E657E1">
        <w:rPr>
          <w:i/>
          <w:color w:val="5B9BD5" w:themeColor="accent1"/>
          <w:rPrChange w:id="46" w:author="Prince, Jason M" w:date="2015-09-30T08:37:00Z">
            <w:rPr>
              <w:i/>
            </w:rPr>
          </w:rPrChange>
        </w:rPr>
        <w:t xml:space="preserve"> Circular 4701.1</w:t>
      </w:r>
      <w:r w:rsidR="00855795" w:rsidRPr="00E657E1">
        <w:rPr>
          <w:i/>
          <w:color w:val="5B9BD5" w:themeColor="accent1"/>
          <w:rPrChange w:id="47" w:author="Prince, Jason M" w:date="2015-09-30T08:37:00Z">
            <w:rPr>
              <w:i/>
            </w:rPr>
          </w:rPrChange>
        </w:rPr>
        <w:t xml:space="preserve">. </w:t>
      </w:r>
    </w:p>
    <w:p w14:paraId="1B9118F0" w14:textId="77777777" w:rsidR="00F622B1" w:rsidRPr="00E657E1" w:rsidRDefault="009A4AAB" w:rsidP="00B17C66">
      <w:pPr>
        <w:shd w:val="clear" w:color="auto" w:fill="FFFFFF"/>
        <w:spacing w:before="100" w:beforeAutospacing="1" w:after="100" w:afterAutospacing="1"/>
        <w:jc w:val="left"/>
        <w:rPr>
          <w:i/>
          <w:color w:val="5B9BD5" w:themeColor="accent1"/>
          <w:rPrChange w:id="48" w:author="Prince, Jason M" w:date="2015-09-30T08:37:00Z">
            <w:rPr>
              <w:i/>
            </w:rPr>
          </w:rPrChange>
        </w:rPr>
      </w:pPr>
      <w:r w:rsidRPr="00E657E1">
        <w:rPr>
          <w:i/>
          <w:color w:val="5B9BD5" w:themeColor="accent1"/>
          <w:rPrChange w:id="49" w:author="Prince, Jason M" w:date="2015-09-30T08:37:00Z">
            <w:rPr>
              <w:i/>
            </w:rPr>
          </w:rPrChange>
        </w:rPr>
        <w:t>CDOT is committed to equal employment opportunity and affirmative action for all Colorado residents.</w:t>
      </w:r>
    </w:p>
    <w:p w14:paraId="28767C24" w14:textId="77777777" w:rsidR="00B17C66" w:rsidRPr="00E657E1" w:rsidRDefault="00F622B1" w:rsidP="00B17C66">
      <w:pPr>
        <w:shd w:val="clear" w:color="auto" w:fill="FFFFFF"/>
        <w:spacing w:before="100" w:beforeAutospacing="1" w:after="100" w:afterAutospacing="1"/>
        <w:jc w:val="left"/>
        <w:rPr>
          <w:rFonts w:eastAsia="Times New Roman" w:cs="Times New Roman"/>
          <w:i/>
          <w:iCs/>
          <w:color w:val="5B9BD5" w:themeColor="accent1"/>
          <w:rPrChange w:id="50" w:author="Prince, Jason M" w:date="2015-09-30T08:37:00Z">
            <w:rPr>
              <w:rFonts w:eastAsia="Times New Roman" w:cs="Times New Roman"/>
              <w:i/>
              <w:iCs/>
              <w:color w:val="000000"/>
            </w:rPr>
          </w:rPrChange>
        </w:rPr>
      </w:pPr>
      <w:r w:rsidRPr="00E657E1">
        <w:rPr>
          <w:color w:val="5B9BD5" w:themeColor="accent1"/>
          <w:rPrChange w:id="51" w:author="Prince, Jason M" w:date="2015-09-30T08:37:00Z">
            <w:rPr/>
          </w:rPrChange>
        </w:rPr>
        <w:t>I</w:t>
      </w:r>
      <w:r w:rsidR="00B17C66" w:rsidRPr="00E657E1">
        <w:rPr>
          <w:rFonts w:eastAsia="Times New Roman" w:cs="Times New Roman"/>
          <w:i/>
          <w:iCs/>
          <w:color w:val="5B9BD5" w:themeColor="accent1"/>
          <w:rPrChange w:id="52" w:author="Prince, Jason M" w:date="2015-09-30T08:37:00Z">
            <w:rPr>
              <w:rFonts w:eastAsia="Times New Roman" w:cs="Times New Roman"/>
              <w:i/>
              <w:iCs/>
              <w:color w:val="000000"/>
            </w:rPr>
          </w:rPrChange>
        </w:rPr>
        <w:t xml:space="preserve">f you have any questions about this training, please contact </w:t>
      </w:r>
      <w:r w:rsidR="00B8412B" w:rsidRPr="00E657E1">
        <w:rPr>
          <w:rFonts w:eastAsia="Times New Roman" w:cs="Times New Roman"/>
          <w:i/>
          <w:iCs/>
          <w:color w:val="5B9BD5" w:themeColor="accent1"/>
          <w:rPrChange w:id="53" w:author="Prince, Jason M" w:date="2015-09-30T08:37:00Z">
            <w:rPr>
              <w:rFonts w:eastAsia="Times New Roman" w:cs="Times New Roman"/>
              <w:i/>
              <w:iCs/>
              <w:color w:val="000000"/>
            </w:rPr>
          </w:rPrChange>
        </w:rPr>
        <w:t>Kevin Furman, Human Resources Director</w:t>
      </w:r>
      <w:r w:rsidR="00B17C66" w:rsidRPr="00E657E1">
        <w:rPr>
          <w:rFonts w:eastAsia="Times New Roman" w:cs="Times New Roman"/>
          <w:i/>
          <w:iCs/>
          <w:color w:val="5B9BD5" w:themeColor="accent1"/>
          <w:rPrChange w:id="54" w:author="Prince, Jason M" w:date="2015-09-30T08:37:00Z">
            <w:rPr>
              <w:rFonts w:eastAsia="Times New Roman" w:cs="Times New Roman"/>
              <w:i/>
              <w:iCs/>
              <w:color w:val="000000"/>
            </w:rPr>
          </w:rPrChange>
        </w:rPr>
        <w:t xml:space="preserve"> at </w:t>
      </w:r>
      <w:r w:rsidR="00B8412B" w:rsidRPr="00E657E1">
        <w:rPr>
          <w:rFonts w:eastAsia="Times New Roman" w:cs="Times New Roman"/>
          <w:i/>
          <w:iCs/>
          <w:color w:val="5B9BD5" w:themeColor="accent1"/>
          <w:rPrChange w:id="55" w:author="Prince, Jason M" w:date="2015-09-30T08:37:00Z">
            <w:rPr>
              <w:rFonts w:eastAsia="Times New Roman" w:cs="Times New Roman"/>
              <w:i/>
              <w:iCs/>
              <w:color w:val="000000"/>
            </w:rPr>
          </w:rPrChange>
        </w:rPr>
        <w:t>303</w:t>
      </w:r>
      <w:r w:rsidR="00B17C66" w:rsidRPr="00E657E1">
        <w:rPr>
          <w:rFonts w:eastAsia="Times New Roman" w:cs="Times New Roman"/>
          <w:i/>
          <w:iCs/>
          <w:color w:val="5B9BD5" w:themeColor="accent1"/>
          <w:rPrChange w:id="56" w:author="Prince, Jason M" w:date="2015-09-30T08:37:00Z">
            <w:rPr>
              <w:rFonts w:eastAsia="Times New Roman" w:cs="Times New Roman"/>
              <w:i/>
              <w:iCs/>
              <w:color w:val="000000"/>
            </w:rPr>
          </w:rPrChange>
        </w:rPr>
        <w:t>-</w:t>
      </w:r>
      <w:r w:rsidR="00B8412B" w:rsidRPr="00E657E1">
        <w:rPr>
          <w:rFonts w:eastAsia="Times New Roman" w:cs="Times New Roman"/>
          <w:i/>
          <w:iCs/>
          <w:color w:val="5B9BD5" w:themeColor="accent1"/>
          <w:rPrChange w:id="57" w:author="Prince, Jason M" w:date="2015-09-30T08:37:00Z">
            <w:rPr>
              <w:rFonts w:eastAsia="Times New Roman" w:cs="Times New Roman"/>
              <w:i/>
              <w:iCs/>
              <w:color w:val="000000"/>
            </w:rPr>
          </w:rPrChange>
        </w:rPr>
        <w:t>757</w:t>
      </w:r>
      <w:r w:rsidR="00B17C66" w:rsidRPr="00E657E1">
        <w:rPr>
          <w:rFonts w:eastAsia="Times New Roman" w:cs="Times New Roman"/>
          <w:i/>
          <w:iCs/>
          <w:color w:val="5B9BD5" w:themeColor="accent1"/>
          <w:rPrChange w:id="58" w:author="Prince, Jason M" w:date="2015-09-30T08:37:00Z">
            <w:rPr>
              <w:rFonts w:eastAsia="Times New Roman" w:cs="Times New Roman"/>
              <w:i/>
              <w:iCs/>
              <w:color w:val="000000"/>
            </w:rPr>
          </w:rPrChange>
        </w:rPr>
        <w:t>-</w:t>
      </w:r>
      <w:del w:id="59" w:author="Pickard, Kathy" w:date="2015-09-25T11:28:00Z">
        <w:r w:rsidR="00B8412B" w:rsidRPr="00E657E1" w:rsidDel="00285990">
          <w:rPr>
            <w:rFonts w:eastAsia="Times New Roman" w:cs="Times New Roman"/>
            <w:i/>
            <w:iCs/>
            <w:color w:val="5B9BD5" w:themeColor="accent1"/>
            <w:rPrChange w:id="60" w:author="Prince, Jason M" w:date="2015-09-30T08:37:00Z">
              <w:rPr>
                <w:rFonts w:eastAsia="Times New Roman" w:cs="Times New Roman"/>
                <w:i/>
                <w:iCs/>
                <w:color w:val="000000"/>
              </w:rPr>
            </w:rPrChange>
          </w:rPr>
          <w:delText>xxxx</w:delText>
        </w:r>
      </w:del>
      <w:ins w:id="61" w:author="Pickard, Kathy" w:date="2015-09-25T11:28:00Z">
        <w:r w:rsidR="00285990" w:rsidRPr="00E657E1">
          <w:rPr>
            <w:rFonts w:eastAsia="Times New Roman" w:cs="Times New Roman"/>
            <w:i/>
            <w:iCs/>
            <w:color w:val="5B9BD5" w:themeColor="accent1"/>
            <w:rPrChange w:id="62" w:author="Prince, Jason M" w:date="2015-09-30T08:37:00Z">
              <w:rPr>
                <w:rFonts w:eastAsia="Times New Roman" w:cs="Times New Roman"/>
                <w:i/>
                <w:iCs/>
                <w:color w:val="000000"/>
              </w:rPr>
            </w:rPrChange>
          </w:rPr>
          <w:t>9154</w:t>
        </w:r>
      </w:ins>
      <w:r w:rsidR="00B17C66" w:rsidRPr="00E657E1">
        <w:rPr>
          <w:rFonts w:eastAsia="Times New Roman" w:cs="Times New Roman"/>
          <w:i/>
          <w:iCs/>
          <w:color w:val="5B9BD5" w:themeColor="accent1"/>
          <w:rPrChange w:id="63" w:author="Prince, Jason M" w:date="2015-09-30T08:37:00Z">
            <w:rPr>
              <w:rFonts w:eastAsia="Times New Roman" w:cs="Times New Roman"/>
              <w:i/>
              <w:iCs/>
              <w:color w:val="000000"/>
            </w:rPr>
          </w:rPrChange>
        </w:rPr>
        <w:t xml:space="preserve">. In addition, at the end of the training, we welcome your comments on our evaluation form. </w:t>
      </w:r>
      <w:r w:rsidR="00C575E4" w:rsidRPr="00E657E1">
        <w:rPr>
          <w:rFonts w:eastAsia="Times New Roman" w:cs="Times New Roman"/>
          <w:i/>
          <w:iCs/>
          <w:color w:val="5B9BD5" w:themeColor="accent1"/>
          <w:rPrChange w:id="64" w:author="Prince, Jason M" w:date="2015-09-30T08:37:00Z">
            <w:rPr>
              <w:rFonts w:eastAsia="Times New Roman" w:cs="Times New Roman"/>
              <w:i/>
              <w:iCs/>
              <w:color w:val="000000"/>
            </w:rPr>
          </w:rPrChange>
        </w:rPr>
        <w:t xml:space="preserve">The link to the CDOT Affirmative </w:t>
      </w:r>
      <w:r w:rsidR="00CB67B9" w:rsidRPr="00E657E1">
        <w:rPr>
          <w:rFonts w:eastAsia="Times New Roman" w:cs="Times New Roman"/>
          <w:i/>
          <w:iCs/>
          <w:color w:val="5B9BD5" w:themeColor="accent1"/>
          <w:rPrChange w:id="65" w:author="Prince, Jason M" w:date="2015-09-30T08:37:00Z">
            <w:rPr>
              <w:rFonts w:eastAsia="Times New Roman" w:cs="Times New Roman"/>
              <w:i/>
              <w:iCs/>
              <w:color w:val="000000"/>
            </w:rPr>
          </w:rPrChange>
        </w:rPr>
        <w:t>Action Report</w:t>
      </w:r>
      <w:r w:rsidR="00C575E4" w:rsidRPr="00E657E1">
        <w:rPr>
          <w:rFonts w:eastAsia="Times New Roman" w:cs="Times New Roman"/>
          <w:i/>
          <w:iCs/>
          <w:color w:val="5B9BD5" w:themeColor="accent1"/>
          <w:rPrChange w:id="66" w:author="Prince, Jason M" w:date="2015-09-30T08:37:00Z">
            <w:rPr>
              <w:rFonts w:eastAsia="Times New Roman" w:cs="Times New Roman"/>
              <w:i/>
              <w:iCs/>
              <w:color w:val="000000"/>
            </w:rPr>
          </w:rPrChange>
        </w:rPr>
        <w:t xml:space="preserve"> and Plan is here.</w:t>
      </w:r>
    </w:p>
    <w:p w14:paraId="64853975" w14:textId="77777777" w:rsidR="00B17C66" w:rsidRPr="00E657E1" w:rsidRDefault="00B17C66" w:rsidP="00B17C66">
      <w:pPr>
        <w:shd w:val="clear" w:color="auto" w:fill="FFFFFF"/>
        <w:spacing w:before="100" w:beforeAutospacing="1" w:after="100" w:afterAutospacing="1"/>
        <w:jc w:val="left"/>
        <w:rPr>
          <w:rFonts w:eastAsia="Times New Roman" w:cs="Times New Roman"/>
          <w:i/>
          <w:iCs/>
          <w:color w:val="5B9BD5" w:themeColor="accent1"/>
          <w:rPrChange w:id="67" w:author="Prince, Jason M" w:date="2015-09-30T08:37:00Z">
            <w:rPr>
              <w:rFonts w:eastAsia="Times New Roman" w:cs="Times New Roman"/>
              <w:i/>
              <w:iCs/>
              <w:color w:val="000000"/>
            </w:rPr>
          </w:rPrChange>
        </w:rPr>
      </w:pPr>
      <w:r w:rsidRPr="00E657E1">
        <w:rPr>
          <w:rFonts w:eastAsia="Times New Roman" w:cs="Times New Roman"/>
          <w:i/>
          <w:iCs/>
          <w:color w:val="5B9BD5" w:themeColor="accent1"/>
          <w:rPrChange w:id="68" w:author="Prince, Jason M" w:date="2015-09-30T08:37:00Z">
            <w:rPr>
              <w:rFonts w:eastAsia="Times New Roman" w:cs="Times New Roman"/>
              <w:i/>
              <w:iCs/>
              <w:color w:val="000000"/>
            </w:rPr>
          </w:rPrChange>
        </w:rPr>
        <w:t xml:space="preserve">— </w:t>
      </w:r>
      <w:proofErr w:type="spellStart"/>
      <w:r w:rsidR="00B8412B" w:rsidRPr="00E657E1">
        <w:rPr>
          <w:rFonts w:eastAsia="Times New Roman" w:cs="Times New Roman"/>
          <w:i/>
          <w:iCs/>
          <w:color w:val="5B9BD5" w:themeColor="accent1"/>
          <w:rPrChange w:id="69" w:author="Prince, Jason M" w:date="2015-09-30T08:37:00Z">
            <w:rPr>
              <w:rFonts w:eastAsia="Times New Roman" w:cs="Times New Roman"/>
              <w:i/>
              <w:iCs/>
              <w:color w:val="000000"/>
            </w:rPr>
          </w:rPrChange>
        </w:rPr>
        <w:t>Shailen</w:t>
      </w:r>
      <w:proofErr w:type="spellEnd"/>
      <w:r w:rsidR="00B8412B" w:rsidRPr="00E657E1">
        <w:rPr>
          <w:rFonts w:eastAsia="Times New Roman" w:cs="Times New Roman"/>
          <w:i/>
          <w:iCs/>
          <w:color w:val="5B9BD5" w:themeColor="accent1"/>
          <w:rPrChange w:id="70" w:author="Prince, Jason M" w:date="2015-09-30T08:37:00Z">
            <w:rPr>
              <w:rFonts w:eastAsia="Times New Roman" w:cs="Times New Roman"/>
              <w:i/>
              <w:iCs/>
              <w:color w:val="000000"/>
            </w:rPr>
          </w:rPrChange>
        </w:rPr>
        <w:t xml:space="preserve"> Bhatt, </w:t>
      </w:r>
      <w:r w:rsidR="00F622B1" w:rsidRPr="00E657E1">
        <w:rPr>
          <w:rFonts w:eastAsia="Times New Roman" w:cs="Times New Roman"/>
          <w:i/>
          <w:iCs/>
          <w:color w:val="5B9BD5" w:themeColor="accent1"/>
          <w:rPrChange w:id="71" w:author="Prince, Jason M" w:date="2015-09-30T08:37:00Z">
            <w:rPr>
              <w:rFonts w:eastAsia="Times New Roman" w:cs="Times New Roman"/>
              <w:i/>
              <w:iCs/>
              <w:color w:val="000000"/>
            </w:rPr>
          </w:rPrChange>
        </w:rPr>
        <w:t xml:space="preserve">CDOT </w:t>
      </w:r>
      <w:r w:rsidR="00B8412B" w:rsidRPr="00E657E1">
        <w:rPr>
          <w:rFonts w:eastAsia="Times New Roman" w:cs="Times New Roman"/>
          <w:i/>
          <w:iCs/>
          <w:color w:val="5B9BD5" w:themeColor="accent1"/>
          <w:rPrChange w:id="72" w:author="Prince, Jason M" w:date="2015-09-30T08:37:00Z">
            <w:rPr>
              <w:rFonts w:eastAsia="Times New Roman" w:cs="Times New Roman"/>
              <w:i/>
              <w:iCs/>
              <w:color w:val="000000"/>
            </w:rPr>
          </w:rPrChange>
        </w:rPr>
        <w:t xml:space="preserve">Executive Director </w:t>
      </w:r>
    </w:p>
    <w:p w14:paraId="65FA292D" w14:textId="77777777" w:rsidR="00B17C66" w:rsidRPr="001A3AE1" w:rsidRDefault="00B17C66" w:rsidP="00F529E4">
      <w:pPr>
        <w:shd w:val="clear" w:color="auto" w:fill="FFFFFF"/>
        <w:jc w:val="center"/>
        <w:outlineLvl w:val="0"/>
        <w:rPr>
          <w:rFonts w:eastAsia="Times New Roman" w:cs="Times New Roman"/>
          <w:b/>
          <w:bCs/>
          <w:color w:val="5B9BD5" w:themeColor="accent1"/>
          <w:kern w:val="36"/>
          <w:rPrChange w:id="73" w:author="Prince, Jason M" w:date="2015-09-30T10:08:00Z">
            <w:rPr>
              <w:rFonts w:eastAsia="Times New Roman" w:cs="Times New Roman"/>
              <w:b/>
              <w:bCs/>
              <w:color w:val="000000"/>
              <w:kern w:val="36"/>
            </w:rPr>
          </w:rPrChange>
        </w:rPr>
      </w:pPr>
      <w:r w:rsidRPr="001A3AE1">
        <w:rPr>
          <w:rFonts w:eastAsia="Times New Roman" w:cs="Times New Roman"/>
          <w:b/>
          <w:bCs/>
          <w:color w:val="5B9BD5" w:themeColor="accent1"/>
          <w:kern w:val="36"/>
          <w:rPrChange w:id="74" w:author="Prince, Jason M" w:date="2015-09-30T10:08:00Z">
            <w:rPr>
              <w:rFonts w:eastAsia="Times New Roman" w:cs="Times New Roman"/>
              <w:b/>
              <w:bCs/>
              <w:color w:val="000000"/>
              <w:kern w:val="36"/>
            </w:rPr>
          </w:rPrChange>
        </w:rPr>
        <w:t>Overview</w:t>
      </w:r>
    </w:p>
    <w:p w14:paraId="490A7DDC" w14:textId="77777777" w:rsidR="00B17C66" w:rsidRPr="001A3AE1" w:rsidRDefault="00B17C66" w:rsidP="00F529E4">
      <w:pPr>
        <w:shd w:val="clear" w:color="auto" w:fill="FFFFFF"/>
        <w:jc w:val="left"/>
        <w:rPr>
          <w:rFonts w:eastAsia="Times New Roman" w:cs="Times New Roman"/>
          <w:color w:val="5B9BD5" w:themeColor="accent1"/>
          <w:rPrChange w:id="75" w:author="Prince, Jason M" w:date="2015-09-30T10:08:00Z">
            <w:rPr>
              <w:rFonts w:eastAsia="Times New Roman" w:cs="Times New Roman"/>
              <w:color w:val="000000"/>
            </w:rPr>
          </w:rPrChange>
        </w:rPr>
      </w:pPr>
      <w:r w:rsidRPr="001A3AE1">
        <w:rPr>
          <w:rFonts w:eastAsia="Times New Roman" w:cs="Times New Roman"/>
          <w:color w:val="5B9BD5" w:themeColor="accent1"/>
          <w:rPrChange w:id="76" w:author="Prince, Jason M" w:date="2015-09-30T10:08:00Z">
            <w:rPr>
              <w:rFonts w:eastAsia="Times New Roman" w:cs="Times New Roman"/>
              <w:color w:val="000000"/>
            </w:rPr>
          </w:rPrChange>
        </w:rPr>
        <w:t>This training module is designed to provide managers and supervisors with an overview and practical understanding of the fundamental principles and requirements of affirmative action.</w:t>
      </w:r>
    </w:p>
    <w:p w14:paraId="328B4AF2" w14:textId="77777777" w:rsidR="00B17C66" w:rsidRPr="001A3AE1" w:rsidRDefault="00B17C66" w:rsidP="00F529E4">
      <w:pPr>
        <w:shd w:val="clear" w:color="auto" w:fill="FFFFFF"/>
        <w:jc w:val="left"/>
        <w:rPr>
          <w:rFonts w:eastAsia="Times New Roman" w:cs="Times New Roman"/>
          <w:color w:val="5B9BD5" w:themeColor="accent1"/>
          <w:rPrChange w:id="77" w:author="Prince, Jason M" w:date="2015-09-30T10:08:00Z">
            <w:rPr>
              <w:rFonts w:eastAsia="Times New Roman" w:cs="Times New Roman"/>
              <w:color w:val="000000"/>
            </w:rPr>
          </w:rPrChange>
        </w:rPr>
      </w:pPr>
      <w:r w:rsidRPr="001A3AE1">
        <w:rPr>
          <w:rFonts w:eastAsia="Times New Roman" w:cs="Times New Roman"/>
          <w:color w:val="5B9BD5" w:themeColor="accent1"/>
          <w:rPrChange w:id="78" w:author="Prince, Jason M" w:date="2015-09-30T10:08:00Z">
            <w:rPr>
              <w:rFonts w:eastAsia="Times New Roman" w:cs="Times New Roman"/>
              <w:color w:val="000000"/>
            </w:rPr>
          </w:rPrChange>
        </w:rPr>
        <w:t>You will learn about:</w:t>
      </w:r>
    </w:p>
    <w:p w14:paraId="24C70094" w14:textId="77777777" w:rsidR="00B17C66" w:rsidRPr="001A3AE1" w:rsidRDefault="00B17C66" w:rsidP="00F529E4">
      <w:pPr>
        <w:numPr>
          <w:ilvl w:val="0"/>
          <w:numId w:val="1"/>
        </w:numPr>
        <w:shd w:val="clear" w:color="auto" w:fill="FFFFFF"/>
        <w:jc w:val="left"/>
        <w:rPr>
          <w:rFonts w:eastAsia="Times New Roman" w:cs="Times New Roman"/>
          <w:color w:val="5B9BD5" w:themeColor="accent1"/>
          <w:rPrChange w:id="79" w:author="Prince, Jason M" w:date="2015-09-30T10:08:00Z">
            <w:rPr>
              <w:rFonts w:eastAsia="Times New Roman" w:cs="Times New Roman"/>
              <w:color w:val="000000"/>
            </w:rPr>
          </w:rPrChange>
        </w:rPr>
      </w:pPr>
      <w:r w:rsidRPr="001A3AE1">
        <w:rPr>
          <w:rFonts w:eastAsia="Times New Roman" w:cs="Times New Roman"/>
          <w:color w:val="5B9BD5" w:themeColor="accent1"/>
          <w:rPrChange w:id="80" w:author="Prince, Jason M" w:date="2015-09-30T10:08:00Z">
            <w:rPr>
              <w:rFonts w:eastAsia="Times New Roman" w:cs="Times New Roman"/>
              <w:color w:val="000000"/>
            </w:rPr>
          </w:rPrChange>
        </w:rPr>
        <w:t>the origins and history of affirmative action;</w:t>
      </w:r>
    </w:p>
    <w:p w14:paraId="016DFF5E" w14:textId="77777777" w:rsidR="00B17C66" w:rsidRPr="001A3AE1" w:rsidRDefault="00B17C66" w:rsidP="00F529E4">
      <w:pPr>
        <w:numPr>
          <w:ilvl w:val="0"/>
          <w:numId w:val="1"/>
        </w:numPr>
        <w:shd w:val="clear" w:color="auto" w:fill="FFFFFF"/>
        <w:jc w:val="left"/>
        <w:rPr>
          <w:rFonts w:eastAsia="Times New Roman" w:cs="Times New Roman"/>
          <w:color w:val="5B9BD5" w:themeColor="accent1"/>
          <w:rPrChange w:id="81" w:author="Prince, Jason M" w:date="2015-09-30T10:08:00Z">
            <w:rPr>
              <w:rFonts w:eastAsia="Times New Roman" w:cs="Times New Roman"/>
              <w:color w:val="000000"/>
            </w:rPr>
          </w:rPrChange>
        </w:rPr>
      </w:pPr>
      <w:r w:rsidRPr="001A3AE1">
        <w:rPr>
          <w:rFonts w:eastAsia="Times New Roman" w:cs="Times New Roman"/>
          <w:color w:val="5B9BD5" w:themeColor="accent1"/>
          <w:rPrChange w:id="82" w:author="Prince, Jason M" w:date="2015-09-30T10:08:00Z">
            <w:rPr>
              <w:rFonts w:eastAsia="Times New Roman" w:cs="Times New Roman"/>
              <w:color w:val="000000"/>
            </w:rPr>
          </w:rPrChange>
        </w:rPr>
        <w:t>affirmative action myths and misinformation;</w:t>
      </w:r>
    </w:p>
    <w:p w14:paraId="73EA6534" w14:textId="77777777" w:rsidR="00B17C66" w:rsidRPr="001A3AE1" w:rsidRDefault="00B17C66" w:rsidP="00F529E4">
      <w:pPr>
        <w:numPr>
          <w:ilvl w:val="0"/>
          <w:numId w:val="1"/>
        </w:numPr>
        <w:shd w:val="clear" w:color="auto" w:fill="FFFFFF"/>
        <w:jc w:val="left"/>
        <w:rPr>
          <w:rFonts w:eastAsia="Times New Roman" w:cs="Times New Roman"/>
          <w:color w:val="5B9BD5" w:themeColor="accent1"/>
          <w:rPrChange w:id="83" w:author="Prince, Jason M" w:date="2015-09-30T10:08:00Z">
            <w:rPr>
              <w:rFonts w:eastAsia="Times New Roman" w:cs="Times New Roman"/>
              <w:color w:val="000000"/>
            </w:rPr>
          </w:rPrChange>
        </w:rPr>
      </w:pPr>
      <w:r w:rsidRPr="001A3AE1">
        <w:rPr>
          <w:rFonts w:eastAsia="Times New Roman" w:cs="Times New Roman"/>
          <w:color w:val="5B9BD5" w:themeColor="accent1"/>
          <w:rPrChange w:id="84" w:author="Prince, Jason M" w:date="2015-09-30T10:08:00Z">
            <w:rPr>
              <w:rFonts w:eastAsia="Times New Roman" w:cs="Times New Roman"/>
              <w:color w:val="000000"/>
            </w:rPr>
          </w:rPrChange>
        </w:rPr>
        <w:t>the required elements of an affirmative action plan;</w:t>
      </w:r>
    </w:p>
    <w:p w14:paraId="0239749B" w14:textId="77777777" w:rsidR="00B17C66" w:rsidRPr="001A3AE1" w:rsidRDefault="00B17C66" w:rsidP="00F529E4">
      <w:pPr>
        <w:numPr>
          <w:ilvl w:val="0"/>
          <w:numId w:val="1"/>
        </w:numPr>
        <w:shd w:val="clear" w:color="auto" w:fill="FFFFFF"/>
        <w:jc w:val="left"/>
        <w:rPr>
          <w:rFonts w:eastAsia="Times New Roman" w:cs="Times New Roman"/>
          <w:color w:val="5B9BD5" w:themeColor="accent1"/>
          <w:rPrChange w:id="85" w:author="Prince, Jason M" w:date="2015-09-30T10:08:00Z">
            <w:rPr>
              <w:rFonts w:eastAsia="Times New Roman" w:cs="Times New Roman"/>
              <w:color w:val="000000"/>
            </w:rPr>
          </w:rPrChange>
        </w:rPr>
      </w:pPr>
      <w:proofErr w:type="gramStart"/>
      <w:r w:rsidRPr="001A3AE1">
        <w:rPr>
          <w:rFonts w:eastAsia="Times New Roman" w:cs="Times New Roman"/>
          <w:color w:val="5B9BD5" w:themeColor="accent1"/>
          <w:rPrChange w:id="86" w:author="Prince, Jason M" w:date="2015-09-30T10:08:00Z">
            <w:rPr>
              <w:rFonts w:eastAsia="Times New Roman" w:cs="Times New Roman"/>
              <w:color w:val="000000"/>
            </w:rPr>
          </w:rPrChange>
        </w:rPr>
        <w:t>affirmative</w:t>
      </w:r>
      <w:proofErr w:type="gramEnd"/>
      <w:r w:rsidRPr="001A3AE1">
        <w:rPr>
          <w:rFonts w:eastAsia="Times New Roman" w:cs="Times New Roman"/>
          <w:color w:val="5B9BD5" w:themeColor="accent1"/>
          <w:rPrChange w:id="87" w:author="Prince, Jason M" w:date="2015-09-30T10:08:00Z">
            <w:rPr>
              <w:rFonts w:eastAsia="Times New Roman" w:cs="Times New Roman"/>
              <w:color w:val="000000"/>
            </w:rPr>
          </w:rPrChange>
        </w:rPr>
        <w:t xml:space="preserve"> action strategies and compliance.</w:t>
      </w:r>
    </w:p>
    <w:p w14:paraId="713B0EEF" w14:textId="77777777" w:rsidR="00B17C66" w:rsidRPr="001A3AE1" w:rsidRDefault="00B17C66" w:rsidP="00B17C66">
      <w:pPr>
        <w:shd w:val="clear" w:color="auto" w:fill="FFFFFF"/>
        <w:spacing w:before="100" w:beforeAutospacing="1" w:after="100" w:afterAutospacing="1"/>
        <w:jc w:val="center"/>
        <w:outlineLvl w:val="0"/>
        <w:rPr>
          <w:rFonts w:eastAsia="Times New Roman" w:cs="Times New Roman"/>
          <w:b/>
          <w:bCs/>
          <w:color w:val="5B9BD5" w:themeColor="accent1"/>
          <w:kern w:val="36"/>
          <w:rPrChange w:id="88" w:author="Prince, Jason M" w:date="2015-09-30T10:17:00Z">
            <w:rPr>
              <w:rFonts w:eastAsia="Times New Roman" w:cs="Times New Roman"/>
              <w:b/>
              <w:bCs/>
              <w:color w:val="000000"/>
              <w:kern w:val="36"/>
            </w:rPr>
          </w:rPrChange>
        </w:rPr>
      </w:pPr>
      <w:r w:rsidRPr="001A3AE1">
        <w:rPr>
          <w:rFonts w:eastAsia="Times New Roman" w:cs="Times New Roman"/>
          <w:b/>
          <w:bCs/>
          <w:color w:val="5B9BD5" w:themeColor="accent1"/>
          <w:kern w:val="36"/>
          <w:rPrChange w:id="89" w:author="Prince, Jason M" w:date="2015-09-30T10:17:00Z">
            <w:rPr>
              <w:rFonts w:eastAsia="Times New Roman" w:cs="Times New Roman"/>
              <w:b/>
              <w:bCs/>
              <w:color w:val="000000"/>
              <w:kern w:val="36"/>
            </w:rPr>
          </w:rPrChange>
        </w:rPr>
        <w:t>Definitions</w:t>
      </w:r>
    </w:p>
    <w:p w14:paraId="01B8E29D" w14:textId="77777777" w:rsidR="00B17C66" w:rsidRPr="001A3AE1" w:rsidRDefault="00B17C66" w:rsidP="00B17C66">
      <w:pPr>
        <w:shd w:val="clear" w:color="auto" w:fill="FFFFFF"/>
        <w:spacing w:before="100" w:beforeAutospacing="1" w:after="100" w:afterAutospacing="1"/>
        <w:jc w:val="left"/>
        <w:rPr>
          <w:rFonts w:eastAsia="Times New Roman" w:cs="Times New Roman"/>
          <w:color w:val="5B9BD5" w:themeColor="accent1"/>
          <w:rPrChange w:id="90" w:author="Prince, Jason M" w:date="2015-09-30T10:17:00Z">
            <w:rPr>
              <w:rFonts w:eastAsia="Times New Roman" w:cs="Times New Roman"/>
              <w:color w:val="000000"/>
            </w:rPr>
          </w:rPrChange>
        </w:rPr>
      </w:pPr>
      <w:r w:rsidRPr="001A3AE1">
        <w:rPr>
          <w:rFonts w:eastAsia="Times New Roman" w:cs="Times New Roman"/>
          <w:color w:val="5B9BD5" w:themeColor="accent1"/>
          <w:u w:val="single"/>
          <w:rPrChange w:id="91" w:author="Prince, Jason M" w:date="2015-09-30T10:17:00Z">
            <w:rPr>
              <w:rFonts w:eastAsia="Times New Roman" w:cs="Times New Roman"/>
              <w:color w:val="000000"/>
              <w:u w:val="single"/>
            </w:rPr>
          </w:rPrChange>
        </w:rPr>
        <w:t xml:space="preserve">Affirmative </w:t>
      </w:r>
      <w:r w:rsidR="00B04777" w:rsidRPr="001A3AE1">
        <w:rPr>
          <w:rFonts w:eastAsia="Times New Roman" w:cs="Times New Roman"/>
          <w:color w:val="5B9BD5" w:themeColor="accent1"/>
          <w:u w:val="single"/>
          <w:rPrChange w:id="92" w:author="Prince, Jason M" w:date="2015-09-30T10:17:00Z">
            <w:rPr>
              <w:rFonts w:eastAsia="Times New Roman" w:cs="Times New Roman"/>
              <w:color w:val="000000"/>
              <w:u w:val="single"/>
            </w:rPr>
          </w:rPrChange>
        </w:rPr>
        <w:t>A</w:t>
      </w:r>
      <w:r w:rsidRPr="001A3AE1">
        <w:rPr>
          <w:rFonts w:eastAsia="Times New Roman" w:cs="Times New Roman"/>
          <w:color w:val="5B9BD5" w:themeColor="accent1"/>
          <w:u w:val="single"/>
          <w:rPrChange w:id="93" w:author="Prince, Jason M" w:date="2015-09-30T10:17:00Z">
            <w:rPr>
              <w:rFonts w:eastAsia="Times New Roman" w:cs="Times New Roman"/>
              <w:color w:val="000000"/>
              <w:u w:val="single"/>
            </w:rPr>
          </w:rPrChange>
        </w:rPr>
        <w:t>ction</w:t>
      </w:r>
      <w:r w:rsidR="00B04777" w:rsidRPr="001A3AE1">
        <w:rPr>
          <w:rFonts w:eastAsia="Times New Roman" w:cs="Times New Roman"/>
          <w:color w:val="5B9BD5" w:themeColor="accent1"/>
          <w:u w:val="single"/>
          <w:rPrChange w:id="94" w:author="Prince, Jason M" w:date="2015-09-30T10:17:00Z">
            <w:rPr>
              <w:rFonts w:eastAsia="Times New Roman" w:cs="Times New Roman"/>
              <w:color w:val="000000"/>
              <w:u w:val="single"/>
            </w:rPr>
          </w:rPrChange>
        </w:rPr>
        <w:t xml:space="preserve"> (AA) </w:t>
      </w:r>
      <w:r w:rsidR="00B04777" w:rsidRPr="001A3AE1">
        <w:rPr>
          <w:rFonts w:eastAsia="Times New Roman" w:cs="Times New Roman"/>
          <w:color w:val="5B9BD5" w:themeColor="accent1"/>
          <w:rPrChange w:id="95" w:author="Prince, Jason M" w:date="2015-09-30T10:17:00Z">
            <w:rPr>
              <w:rFonts w:eastAsia="Times New Roman" w:cs="Times New Roman"/>
              <w:color w:val="000000"/>
            </w:rPr>
          </w:rPrChange>
        </w:rPr>
        <w:t>is</w:t>
      </w:r>
      <w:r w:rsidRPr="001A3AE1">
        <w:rPr>
          <w:rFonts w:eastAsia="Times New Roman" w:cs="Times New Roman"/>
          <w:color w:val="5B9BD5" w:themeColor="accent1"/>
          <w:rPrChange w:id="96" w:author="Prince, Jason M" w:date="2015-09-30T10:17:00Z">
            <w:rPr>
              <w:rFonts w:eastAsia="Times New Roman" w:cs="Times New Roman"/>
              <w:color w:val="000000"/>
            </w:rPr>
          </w:rPrChange>
        </w:rPr>
        <w:t xml:space="preserve"> specific actions taken by an employer to eliminate the effects of past discrimination and to promote equal access in employment, e.g., recruiting, hiring, promoting, and training among certain groups (women, minorities, military veterans, and </w:t>
      </w:r>
      <w:proofErr w:type="gramStart"/>
      <w:r w:rsidRPr="001A3AE1">
        <w:rPr>
          <w:rFonts w:eastAsia="Times New Roman" w:cs="Times New Roman"/>
          <w:color w:val="5B9BD5" w:themeColor="accent1"/>
          <w:rPrChange w:id="97" w:author="Prince, Jason M" w:date="2015-09-30T10:17:00Z">
            <w:rPr>
              <w:rFonts w:eastAsia="Times New Roman" w:cs="Times New Roman"/>
              <w:color w:val="000000"/>
            </w:rPr>
          </w:rPrChange>
        </w:rPr>
        <w:t>people</w:t>
      </w:r>
      <w:proofErr w:type="gramEnd"/>
      <w:r w:rsidRPr="001A3AE1">
        <w:rPr>
          <w:rFonts w:eastAsia="Times New Roman" w:cs="Times New Roman"/>
          <w:color w:val="5B9BD5" w:themeColor="accent1"/>
          <w:rPrChange w:id="98" w:author="Prince, Jason M" w:date="2015-09-30T10:17:00Z">
            <w:rPr>
              <w:rFonts w:eastAsia="Times New Roman" w:cs="Times New Roman"/>
              <w:color w:val="000000"/>
            </w:rPr>
          </w:rPrChange>
        </w:rPr>
        <w:t xml:space="preserve"> with disabilities) who have historically experienced discrimination in this country.</w:t>
      </w:r>
    </w:p>
    <w:p w14:paraId="2CDA47ED" w14:textId="77777777" w:rsidR="00B17C66" w:rsidRPr="001A3AE1" w:rsidRDefault="00B17C66" w:rsidP="00B17C66">
      <w:pPr>
        <w:shd w:val="clear" w:color="auto" w:fill="FFFFFF"/>
        <w:spacing w:before="100" w:beforeAutospacing="1" w:after="100" w:afterAutospacing="1"/>
        <w:jc w:val="left"/>
        <w:rPr>
          <w:rFonts w:eastAsia="Times New Roman" w:cs="Times New Roman"/>
          <w:color w:val="5B9BD5" w:themeColor="accent1"/>
          <w:rPrChange w:id="99" w:author="Prince, Jason M" w:date="2015-09-30T10:17:00Z">
            <w:rPr>
              <w:rFonts w:eastAsia="Times New Roman" w:cs="Times New Roman"/>
              <w:color w:val="000000"/>
            </w:rPr>
          </w:rPrChange>
        </w:rPr>
      </w:pPr>
      <w:r w:rsidRPr="001A3AE1">
        <w:rPr>
          <w:rFonts w:eastAsia="Times New Roman" w:cs="Times New Roman"/>
          <w:color w:val="5B9BD5" w:themeColor="accent1"/>
          <w:rPrChange w:id="100" w:author="Prince, Jason M" w:date="2015-09-30T10:17:00Z">
            <w:rPr>
              <w:rFonts w:eastAsia="Times New Roman" w:cs="Times New Roman"/>
              <w:color w:val="000000"/>
            </w:rPr>
          </w:rPrChange>
        </w:rPr>
        <w:t xml:space="preserve">An </w:t>
      </w:r>
      <w:r w:rsidR="00B04777" w:rsidRPr="001A3AE1">
        <w:rPr>
          <w:rFonts w:eastAsia="Times New Roman" w:cs="Times New Roman"/>
          <w:color w:val="5B9BD5" w:themeColor="accent1"/>
          <w:u w:val="single"/>
          <w:rPrChange w:id="101" w:author="Prince, Jason M" w:date="2015-09-30T10:17:00Z">
            <w:rPr>
              <w:rFonts w:eastAsia="Times New Roman" w:cs="Times New Roman"/>
              <w:color w:val="000000"/>
              <w:u w:val="single"/>
            </w:rPr>
          </w:rPrChange>
        </w:rPr>
        <w:t>AA</w:t>
      </w:r>
      <w:r w:rsidRPr="001A3AE1">
        <w:rPr>
          <w:rFonts w:eastAsia="Times New Roman" w:cs="Times New Roman"/>
          <w:color w:val="5B9BD5" w:themeColor="accent1"/>
          <w:u w:val="single"/>
          <w:rPrChange w:id="102" w:author="Prince, Jason M" w:date="2015-09-30T10:17:00Z">
            <w:rPr>
              <w:rFonts w:eastAsia="Times New Roman" w:cs="Times New Roman"/>
              <w:color w:val="000000"/>
              <w:u w:val="single"/>
            </w:rPr>
          </w:rPrChange>
        </w:rPr>
        <w:t xml:space="preserve"> </w:t>
      </w:r>
      <w:r w:rsidR="00B92BEB" w:rsidRPr="001A3AE1">
        <w:rPr>
          <w:rFonts w:eastAsia="Times New Roman" w:cs="Times New Roman"/>
          <w:color w:val="5B9BD5" w:themeColor="accent1"/>
          <w:u w:val="single"/>
          <w:rPrChange w:id="103" w:author="Prince, Jason M" w:date="2015-09-30T10:17:00Z">
            <w:rPr>
              <w:rFonts w:eastAsia="Times New Roman" w:cs="Times New Roman"/>
              <w:color w:val="000000"/>
              <w:u w:val="single"/>
            </w:rPr>
          </w:rPrChange>
        </w:rPr>
        <w:t xml:space="preserve">plan </w:t>
      </w:r>
      <w:r w:rsidR="00B04777" w:rsidRPr="001A3AE1">
        <w:rPr>
          <w:rFonts w:eastAsia="Times New Roman" w:cs="Times New Roman"/>
          <w:color w:val="5B9BD5" w:themeColor="accent1"/>
          <w:u w:val="single"/>
          <w:rPrChange w:id="104" w:author="Prince, Jason M" w:date="2015-09-30T10:17:00Z">
            <w:rPr>
              <w:rFonts w:eastAsia="Times New Roman" w:cs="Times New Roman"/>
              <w:color w:val="000000"/>
              <w:u w:val="single"/>
            </w:rPr>
          </w:rPrChange>
        </w:rPr>
        <w:t>is</w:t>
      </w:r>
      <w:r w:rsidRPr="001A3AE1">
        <w:rPr>
          <w:rFonts w:eastAsia="Times New Roman" w:cs="Times New Roman"/>
          <w:color w:val="5B9BD5" w:themeColor="accent1"/>
          <w:rPrChange w:id="105" w:author="Prince, Jason M" w:date="2015-09-30T10:17:00Z">
            <w:rPr>
              <w:rFonts w:eastAsia="Times New Roman" w:cs="Times New Roman"/>
              <w:color w:val="000000"/>
            </w:rPr>
          </w:rPrChange>
        </w:rPr>
        <w:t xml:space="preserve"> a written document conforming to certain government regulations, in which an employer conducts an analysis of its workforce and ascertains whether, and the extent to which, members of protected groups are underutilized in specific job groups. In those areas </w:t>
      </w:r>
      <w:r w:rsidRPr="001A3AE1">
        <w:rPr>
          <w:rFonts w:eastAsia="Times New Roman" w:cs="Times New Roman"/>
          <w:color w:val="5B9BD5" w:themeColor="accent1"/>
          <w:rPrChange w:id="106" w:author="Prince, Jason M" w:date="2015-09-30T10:17:00Z">
            <w:rPr>
              <w:rFonts w:eastAsia="Times New Roman" w:cs="Times New Roman"/>
              <w:color w:val="000000"/>
            </w:rPr>
          </w:rPrChange>
        </w:rPr>
        <w:lastRenderedPageBreak/>
        <w:t>where problems are identified, the employer must set goals and timetables to eliminate the underutilization.</w:t>
      </w:r>
    </w:p>
    <w:p w14:paraId="4D060CFE" w14:textId="77777777" w:rsidR="00F947F1" w:rsidRPr="001A3AE1" w:rsidRDefault="00F947F1" w:rsidP="00B17C66">
      <w:pPr>
        <w:shd w:val="clear" w:color="auto" w:fill="FFFFFF"/>
        <w:spacing w:before="100" w:beforeAutospacing="1" w:after="100" w:afterAutospacing="1"/>
        <w:jc w:val="left"/>
        <w:rPr>
          <w:color w:val="5B9BD5" w:themeColor="accent1"/>
          <w:rPrChange w:id="107" w:author="Prince, Jason M" w:date="2015-09-30T10:17:00Z">
            <w:rPr>
              <w:color w:val="000000" w:themeColor="text1"/>
            </w:rPr>
          </w:rPrChange>
        </w:rPr>
      </w:pPr>
      <w:r w:rsidRPr="001A3AE1">
        <w:rPr>
          <w:rFonts w:eastAsia="Times New Roman" w:cs="Times New Roman"/>
          <w:color w:val="5B9BD5" w:themeColor="accent1"/>
          <w:u w:val="single"/>
          <w:rPrChange w:id="108" w:author="Prince, Jason M" w:date="2015-09-30T10:17:00Z">
            <w:rPr>
              <w:rFonts w:eastAsia="Times New Roman" w:cs="Times New Roman"/>
              <w:color w:val="000000"/>
              <w:u w:val="single"/>
            </w:rPr>
          </w:rPrChange>
        </w:rPr>
        <w:t>EEO/</w:t>
      </w:r>
      <w:r w:rsidRPr="001A3AE1">
        <w:rPr>
          <w:color w:val="5B9BD5" w:themeColor="accent1"/>
          <w:u w:val="single"/>
          <w:rPrChange w:id="109" w:author="Prince, Jason M" w:date="2015-09-30T10:17:00Z">
            <w:rPr>
              <w:color w:val="000000" w:themeColor="text1"/>
              <w:u w:val="single"/>
            </w:rPr>
          </w:rPrChange>
        </w:rPr>
        <w:t>Civil Rights</w:t>
      </w:r>
      <w:r w:rsidRPr="001A3AE1">
        <w:rPr>
          <w:color w:val="5B9BD5" w:themeColor="accent1"/>
          <w:rPrChange w:id="110" w:author="Prince, Jason M" w:date="2015-09-30T10:17:00Z">
            <w:rPr>
              <w:color w:val="000000" w:themeColor="text1"/>
            </w:rPr>
          </w:rPrChange>
        </w:rPr>
        <w:t xml:space="preserve"> </w:t>
      </w:r>
      <w:r w:rsidR="00855795" w:rsidRPr="001A3AE1">
        <w:rPr>
          <w:color w:val="5B9BD5" w:themeColor="accent1"/>
          <w:rPrChange w:id="111" w:author="Prince, Jason M" w:date="2015-09-30T10:17:00Z">
            <w:rPr>
              <w:color w:val="000000" w:themeColor="text1"/>
            </w:rPr>
          </w:rPrChange>
        </w:rPr>
        <w:t>results</w:t>
      </w:r>
      <w:r w:rsidRPr="001A3AE1">
        <w:rPr>
          <w:color w:val="5B9BD5" w:themeColor="accent1"/>
          <w:rPrChange w:id="112" w:author="Prince, Jason M" w:date="2015-09-30T10:17:00Z">
            <w:rPr>
              <w:color w:val="000000" w:themeColor="text1"/>
            </w:rPr>
          </w:rPrChange>
        </w:rPr>
        <w:t xml:space="preserve"> from a series of federal and state laws and provide workplace protection from discrimination and harassment. </w:t>
      </w:r>
    </w:p>
    <w:p w14:paraId="7C2D3819" w14:textId="77777777" w:rsidR="00F947F1" w:rsidRPr="001A3AE1" w:rsidRDefault="00F947F1" w:rsidP="00B17C66">
      <w:pPr>
        <w:shd w:val="clear" w:color="auto" w:fill="FFFFFF"/>
        <w:spacing w:before="100" w:beforeAutospacing="1" w:after="100" w:afterAutospacing="1"/>
        <w:jc w:val="left"/>
        <w:rPr>
          <w:color w:val="5B9BD5" w:themeColor="accent1"/>
          <w:rPrChange w:id="113" w:author="Prince, Jason M" w:date="2015-09-30T10:17:00Z">
            <w:rPr>
              <w:color w:val="000000" w:themeColor="text1"/>
            </w:rPr>
          </w:rPrChange>
        </w:rPr>
      </w:pPr>
      <w:r w:rsidRPr="001A3AE1">
        <w:rPr>
          <w:color w:val="5B9BD5" w:themeColor="accent1"/>
          <w:u w:val="single"/>
          <w:rPrChange w:id="114" w:author="Prince, Jason M" w:date="2015-09-30T10:17:00Z">
            <w:rPr>
              <w:color w:val="000000" w:themeColor="text1"/>
              <w:u w:val="single"/>
            </w:rPr>
          </w:rPrChange>
        </w:rPr>
        <w:t>Diversity</w:t>
      </w:r>
      <w:r w:rsidRPr="001A3AE1">
        <w:rPr>
          <w:color w:val="5B9BD5" w:themeColor="accent1"/>
          <w:rPrChange w:id="115" w:author="Prince, Jason M" w:date="2015-09-30T10:17:00Z">
            <w:rPr>
              <w:color w:val="000000" w:themeColor="text1"/>
            </w:rPr>
          </w:rPrChange>
        </w:rPr>
        <w:t xml:space="preserve"> relates to valuing the unique qualities, experiences and work styles of individuals that can contribute to increased staff engagement, retention and productivity as well as enhancing an organizations relationship with its customers and community.</w:t>
      </w:r>
    </w:p>
    <w:p w14:paraId="6DCE1063" w14:textId="77777777" w:rsidR="00F947F1" w:rsidRPr="005B43B6" w:rsidRDefault="00F947F1" w:rsidP="00B17C66">
      <w:pPr>
        <w:shd w:val="clear" w:color="auto" w:fill="FFFFFF"/>
        <w:spacing w:before="100" w:beforeAutospacing="1" w:after="100" w:afterAutospacing="1"/>
        <w:jc w:val="left"/>
        <w:rPr>
          <w:rFonts w:eastAsia="Times New Roman" w:cs="Times New Roman"/>
          <w:color w:val="5B9BD5" w:themeColor="accent1"/>
          <w:rPrChange w:id="116" w:author="Prince, Jason M" w:date="2015-09-30T11:16:00Z">
            <w:rPr>
              <w:rFonts w:eastAsia="Times New Roman" w:cs="Times New Roman"/>
              <w:color w:val="000000"/>
            </w:rPr>
          </w:rPrChange>
        </w:rPr>
      </w:pPr>
      <w:r w:rsidRPr="00754F4E">
        <w:rPr>
          <w:color w:val="000000" w:themeColor="text1"/>
        </w:rPr>
        <w:t xml:space="preserve"> </w:t>
      </w:r>
    </w:p>
    <w:p w14:paraId="1557A92B" w14:textId="77777777" w:rsidR="00B17C66" w:rsidRPr="005B43B6" w:rsidRDefault="00B92BEB" w:rsidP="00B17C66">
      <w:pPr>
        <w:shd w:val="clear" w:color="auto" w:fill="FFFFFF"/>
        <w:spacing w:before="100" w:beforeAutospacing="1" w:after="100" w:afterAutospacing="1"/>
        <w:jc w:val="center"/>
        <w:outlineLvl w:val="0"/>
        <w:rPr>
          <w:rFonts w:eastAsia="Times New Roman" w:cs="Times New Roman"/>
          <w:b/>
          <w:bCs/>
          <w:color w:val="5B9BD5" w:themeColor="accent1"/>
          <w:kern w:val="36"/>
          <w:rPrChange w:id="117" w:author="Prince, Jason M" w:date="2015-09-30T11:16:00Z">
            <w:rPr>
              <w:rFonts w:eastAsia="Times New Roman" w:cs="Times New Roman"/>
              <w:b/>
              <w:bCs/>
              <w:color w:val="000000"/>
              <w:kern w:val="36"/>
            </w:rPr>
          </w:rPrChange>
        </w:rPr>
      </w:pPr>
      <w:r w:rsidRPr="005B43B6">
        <w:rPr>
          <w:rFonts w:eastAsia="Times New Roman" w:cs="Times New Roman"/>
          <w:b/>
          <w:bCs/>
          <w:color w:val="5B9BD5" w:themeColor="accent1"/>
          <w:kern w:val="36"/>
          <w:rPrChange w:id="118" w:author="Prince, Jason M" w:date="2015-09-30T11:16:00Z">
            <w:rPr>
              <w:rFonts w:eastAsia="Times New Roman" w:cs="Times New Roman"/>
              <w:b/>
              <w:bCs/>
              <w:color w:val="000000"/>
              <w:kern w:val="36"/>
            </w:rPr>
          </w:rPrChange>
        </w:rPr>
        <w:t xml:space="preserve">Important </w:t>
      </w:r>
      <w:r w:rsidR="00F815EB" w:rsidRPr="005B43B6">
        <w:rPr>
          <w:rFonts w:eastAsia="Times New Roman" w:cs="Times New Roman"/>
          <w:b/>
          <w:bCs/>
          <w:color w:val="5B9BD5" w:themeColor="accent1"/>
          <w:kern w:val="36"/>
          <w:rPrChange w:id="119" w:author="Prince, Jason M" w:date="2015-09-30T11:16:00Z">
            <w:rPr>
              <w:rFonts w:eastAsia="Times New Roman" w:cs="Times New Roman"/>
              <w:b/>
              <w:bCs/>
              <w:color w:val="000000"/>
              <w:kern w:val="36"/>
            </w:rPr>
          </w:rPrChange>
        </w:rPr>
        <w:t>Milestones in t</w:t>
      </w:r>
      <w:r w:rsidR="00B17C66" w:rsidRPr="005B43B6">
        <w:rPr>
          <w:rFonts w:eastAsia="Times New Roman" w:cs="Times New Roman"/>
          <w:b/>
          <w:bCs/>
          <w:color w:val="5B9BD5" w:themeColor="accent1"/>
          <w:kern w:val="36"/>
          <w:rPrChange w:id="120" w:author="Prince, Jason M" w:date="2015-09-30T11:16:00Z">
            <w:rPr>
              <w:rFonts w:eastAsia="Times New Roman" w:cs="Times New Roman"/>
              <w:b/>
              <w:bCs/>
              <w:color w:val="000000"/>
              <w:kern w:val="36"/>
            </w:rPr>
          </w:rPrChange>
        </w:rPr>
        <w:t>he History of Affirmative Action</w:t>
      </w:r>
    </w:p>
    <w:p w14:paraId="5F018C31" w14:textId="77777777" w:rsidR="00B92BEB" w:rsidRPr="005B43B6" w:rsidRDefault="00B92BEB" w:rsidP="00B92BEB">
      <w:pPr>
        <w:shd w:val="clear" w:color="auto" w:fill="FFFFFF"/>
        <w:spacing w:before="100" w:beforeAutospacing="1" w:after="100" w:afterAutospacing="1"/>
        <w:jc w:val="left"/>
        <w:rPr>
          <w:rFonts w:eastAsia="Times New Roman" w:cs="Times New Roman"/>
          <w:color w:val="5B9BD5" w:themeColor="accent1"/>
          <w:rPrChange w:id="121" w:author="Prince, Jason M" w:date="2015-09-30T11:16:00Z">
            <w:rPr>
              <w:rFonts w:eastAsia="Times New Roman" w:cs="Times New Roman"/>
              <w:color w:val="000000"/>
            </w:rPr>
          </w:rPrChange>
        </w:rPr>
      </w:pPr>
      <w:r w:rsidRPr="005B43B6">
        <w:rPr>
          <w:rFonts w:eastAsia="Times New Roman" w:cs="Times New Roman"/>
          <w:color w:val="5B9BD5" w:themeColor="accent1"/>
          <w:rPrChange w:id="122" w:author="Prince, Jason M" w:date="2015-09-30T11:16:00Z">
            <w:rPr>
              <w:rFonts w:eastAsia="Times New Roman" w:cs="Times New Roman"/>
              <w:color w:val="000000"/>
            </w:rPr>
          </w:rPrChange>
        </w:rPr>
        <w:t>In 1941, President Franklin Roosevelt's Executive Order 8802 outlawed segregationist hiring by federal defense contractors. In 1953, the Truman Committee, a U.S. Senate committee formed by President Truman, urged the Bureau of Employment Security "to act positively and affirmatively to implement the policy of nondiscrimination..." The Civil Rights Act of 1964 and Voting Rights Act of 1965 extended equal protection.</w:t>
      </w:r>
    </w:p>
    <w:p w14:paraId="596C2F22" w14:textId="77777777" w:rsidR="00B17C66" w:rsidRPr="005B43B6" w:rsidRDefault="00B17C66" w:rsidP="00B17C66">
      <w:pPr>
        <w:shd w:val="clear" w:color="auto" w:fill="FFFFFF"/>
        <w:spacing w:before="100" w:beforeAutospacing="1" w:after="100" w:afterAutospacing="1"/>
        <w:jc w:val="left"/>
        <w:rPr>
          <w:rFonts w:eastAsia="Times New Roman" w:cs="Times New Roman"/>
          <w:color w:val="5B9BD5" w:themeColor="accent1"/>
          <w:rPrChange w:id="123" w:author="Prince, Jason M" w:date="2015-09-30T11:16:00Z">
            <w:rPr>
              <w:rFonts w:eastAsia="Times New Roman" w:cs="Times New Roman"/>
              <w:color w:val="000000"/>
            </w:rPr>
          </w:rPrChange>
        </w:rPr>
      </w:pPr>
      <w:r w:rsidRPr="005B43B6">
        <w:rPr>
          <w:rFonts w:eastAsia="Times New Roman" w:cs="Times New Roman"/>
          <w:color w:val="5B9BD5" w:themeColor="accent1"/>
          <w:rPrChange w:id="124" w:author="Prince, Jason M" w:date="2015-09-30T11:16:00Z">
            <w:rPr>
              <w:rFonts w:eastAsia="Times New Roman" w:cs="Times New Roman"/>
              <w:color w:val="000000"/>
            </w:rPr>
          </w:rPrChange>
        </w:rPr>
        <w:t>In 1961, President John F. Kennedy issued Executive Order 10925, which ordered federal contractors to take "affirmative action" measures to achieve fairness in the workplace.</w:t>
      </w:r>
    </w:p>
    <w:p w14:paraId="26590471" w14:textId="77777777" w:rsidR="00B17C66" w:rsidRPr="005B43B6" w:rsidRDefault="00B17C66" w:rsidP="00B17C66">
      <w:pPr>
        <w:shd w:val="clear" w:color="auto" w:fill="FFFFFF"/>
        <w:spacing w:before="100" w:beforeAutospacing="1" w:after="100" w:afterAutospacing="1"/>
        <w:jc w:val="left"/>
        <w:rPr>
          <w:rFonts w:eastAsia="Times New Roman" w:cs="Times New Roman"/>
          <w:color w:val="5B9BD5" w:themeColor="accent1"/>
          <w:rPrChange w:id="125" w:author="Prince, Jason M" w:date="2015-09-30T11:16:00Z">
            <w:rPr>
              <w:rFonts w:eastAsia="Times New Roman" w:cs="Times New Roman"/>
              <w:color w:val="000000"/>
            </w:rPr>
          </w:rPrChange>
        </w:rPr>
      </w:pPr>
      <w:r w:rsidRPr="005B43B6">
        <w:rPr>
          <w:rFonts w:eastAsia="Times New Roman" w:cs="Times New Roman"/>
          <w:color w:val="5B9BD5" w:themeColor="accent1"/>
          <w:rPrChange w:id="126" w:author="Prince, Jason M" w:date="2015-09-30T11:16:00Z">
            <w:rPr>
              <w:rFonts w:eastAsia="Times New Roman" w:cs="Times New Roman"/>
              <w:color w:val="000000"/>
            </w:rPr>
          </w:rPrChange>
        </w:rPr>
        <w:t>In 1965, President Lyndon Johnson issued Executive Order 11246, which required federal contractors to "take affirmative action to ensure that applicants are employed, and that employees are treated during employment, without regard to their race, creed, color, or national origin."</w:t>
      </w:r>
    </w:p>
    <w:p w14:paraId="400C3BC4" w14:textId="77777777" w:rsidR="00B17C66" w:rsidRPr="005B43B6" w:rsidRDefault="00B17C66" w:rsidP="00B17C66">
      <w:pPr>
        <w:shd w:val="clear" w:color="auto" w:fill="FFFFFF"/>
        <w:spacing w:before="100" w:beforeAutospacing="1" w:after="100" w:afterAutospacing="1"/>
        <w:jc w:val="left"/>
        <w:rPr>
          <w:rFonts w:eastAsia="Times New Roman" w:cs="Times New Roman"/>
          <w:color w:val="5B9BD5" w:themeColor="accent1"/>
          <w:rPrChange w:id="127" w:author="Prince, Jason M" w:date="2015-09-30T11:16:00Z">
            <w:rPr>
              <w:rFonts w:eastAsia="Times New Roman" w:cs="Times New Roman"/>
              <w:color w:val="000000"/>
            </w:rPr>
          </w:rPrChange>
        </w:rPr>
      </w:pPr>
      <w:r w:rsidRPr="005B43B6">
        <w:rPr>
          <w:rFonts w:eastAsia="Times New Roman" w:cs="Times New Roman"/>
          <w:color w:val="5B9BD5" w:themeColor="accent1"/>
          <w:rPrChange w:id="128" w:author="Prince, Jason M" w:date="2015-09-30T11:16:00Z">
            <w:rPr>
              <w:rFonts w:eastAsia="Times New Roman" w:cs="Times New Roman"/>
              <w:color w:val="000000"/>
            </w:rPr>
          </w:rPrChange>
        </w:rPr>
        <w:t>In 1967, Johnson expanded the Executive Order to include affirmative action requirements to benefit women.</w:t>
      </w:r>
    </w:p>
    <w:p w14:paraId="305DAA71" w14:textId="77777777" w:rsidR="00B17C66" w:rsidRPr="005B43B6" w:rsidRDefault="00B17C66" w:rsidP="00B17C66">
      <w:pPr>
        <w:shd w:val="clear" w:color="auto" w:fill="FFFFFF"/>
        <w:spacing w:before="100" w:beforeAutospacing="1" w:after="100" w:afterAutospacing="1"/>
        <w:jc w:val="left"/>
        <w:rPr>
          <w:rFonts w:eastAsia="Times New Roman" w:cs="Times New Roman"/>
          <w:color w:val="5B9BD5" w:themeColor="accent1"/>
          <w:rPrChange w:id="129" w:author="Prince, Jason M" w:date="2015-09-30T11:16:00Z">
            <w:rPr>
              <w:rFonts w:eastAsia="Times New Roman" w:cs="Times New Roman"/>
              <w:color w:val="000000"/>
            </w:rPr>
          </w:rPrChange>
        </w:rPr>
      </w:pPr>
      <w:r w:rsidRPr="005B43B6">
        <w:rPr>
          <w:rFonts w:eastAsia="Times New Roman" w:cs="Times New Roman"/>
          <w:color w:val="5B9BD5" w:themeColor="accent1"/>
          <w:rPrChange w:id="130" w:author="Prince, Jason M" w:date="2015-09-30T11:16:00Z">
            <w:rPr>
              <w:rFonts w:eastAsia="Times New Roman" w:cs="Times New Roman"/>
              <w:color w:val="000000"/>
            </w:rPr>
          </w:rPrChange>
        </w:rPr>
        <w:t>In 1969, President Richard Nixon initiated the "Philadelphia Order," a plan guaranteeing fair hiring practices in construction jobs.</w:t>
      </w:r>
    </w:p>
    <w:p w14:paraId="14607B88" w14:textId="77777777" w:rsidR="00B17C66" w:rsidRPr="005B43B6" w:rsidRDefault="00B17C66" w:rsidP="00B17C66">
      <w:pPr>
        <w:shd w:val="clear" w:color="auto" w:fill="FFFFFF"/>
        <w:spacing w:before="100" w:beforeAutospacing="1" w:after="100" w:afterAutospacing="1"/>
        <w:jc w:val="left"/>
        <w:rPr>
          <w:rFonts w:eastAsia="Times New Roman" w:cs="Times New Roman"/>
          <w:color w:val="5B9BD5" w:themeColor="accent1"/>
          <w:rPrChange w:id="131" w:author="Prince, Jason M" w:date="2015-09-30T11:16:00Z">
            <w:rPr>
              <w:rFonts w:eastAsia="Times New Roman" w:cs="Times New Roman"/>
              <w:color w:val="000000"/>
            </w:rPr>
          </w:rPrChange>
        </w:rPr>
      </w:pPr>
      <w:r w:rsidRPr="005B43B6">
        <w:rPr>
          <w:rFonts w:eastAsia="Times New Roman" w:cs="Times New Roman"/>
          <w:color w:val="5B9BD5" w:themeColor="accent1"/>
          <w:rPrChange w:id="132" w:author="Prince, Jason M" w:date="2015-09-30T11:16:00Z">
            <w:rPr>
              <w:rFonts w:eastAsia="Times New Roman" w:cs="Times New Roman"/>
              <w:color w:val="000000"/>
            </w:rPr>
          </w:rPrChange>
        </w:rPr>
        <w:t>In 1971, the U.S. Supreme Court ruling in Griggs vs. Duke Power Company required employment qualifications to be job related.</w:t>
      </w:r>
    </w:p>
    <w:p w14:paraId="546FD903" w14:textId="77777777" w:rsidR="00B17C66" w:rsidRPr="005B43B6" w:rsidRDefault="00F529E4" w:rsidP="00B17C66">
      <w:pPr>
        <w:pStyle w:val="NormalWeb"/>
        <w:shd w:val="clear" w:color="auto" w:fill="FFFFFF"/>
        <w:rPr>
          <w:rFonts w:ascii="Trebuchet MS" w:hAnsi="Trebuchet MS"/>
          <w:color w:val="5B9BD5" w:themeColor="accent1"/>
          <w:sz w:val="22"/>
          <w:szCs w:val="22"/>
          <w:rPrChange w:id="133" w:author="Prince, Jason M" w:date="2015-09-30T11:16:00Z">
            <w:rPr>
              <w:rFonts w:ascii="Trebuchet MS" w:hAnsi="Trebuchet MS"/>
              <w:color w:val="000000"/>
              <w:sz w:val="22"/>
              <w:szCs w:val="22"/>
            </w:rPr>
          </w:rPrChange>
        </w:rPr>
      </w:pPr>
      <w:r w:rsidRPr="005B43B6">
        <w:rPr>
          <w:rFonts w:ascii="Trebuchet MS" w:hAnsi="Trebuchet MS"/>
          <w:color w:val="5B9BD5" w:themeColor="accent1"/>
          <w:sz w:val="22"/>
          <w:szCs w:val="22"/>
          <w:rPrChange w:id="134" w:author="Prince, Jason M" w:date="2015-09-30T11:16:00Z">
            <w:rPr>
              <w:rFonts w:ascii="Trebuchet MS" w:hAnsi="Trebuchet MS"/>
              <w:color w:val="000000"/>
              <w:sz w:val="22"/>
              <w:szCs w:val="22"/>
            </w:rPr>
          </w:rPrChange>
        </w:rPr>
        <w:t>I</w:t>
      </w:r>
      <w:r w:rsidR="00B17C66" w:rsidRPr="005B43B6">
        <w:rPr>
          <w:rFonts w:ascii="Trebuchet MS" w:hAnsi="Trebuchet MS"/>
          <w:color w:val="5B9BD5" w:themeColor="accent1"/>
          <w:sz w:val="22"/>
          <w:szCs w:val="22"/>
          <w:rPrChange w:id="135" w:author="Prince, Jason M" w:date="2015-09-30T11:16:00Z">
            <w:rPr>
              <w:rFonts w:ascii="Trebuchet MS" w:hAnsi="Trebuchet MS"/>
              <w:color w:val="000000"/>
              <w:sz w:val="22"/>
              <w:szCs w:val="22"/>
            </w:rPr>
          </w:rPrChange>
        </w:rPr>
        <w:t>n 1978, the Supreme Court ruled in Regents of the University of California v. Bakke that while race was a legitimate factor in school admissions, the use of quotas was not constitutional.</w:t>
      </w:r>
    </w:p>
    <w:p w14:paraId="61E5224D" w14:textId="77777777" w:rsidR="00B17C66" w:rsidRPr="005B43B6" w:rsidRDefault="00B17C66" w:rsidP="00B17C66">
      <w:pPr>
        <w:pStyle w:val="NormalWeb"/>
        <w:shd w:val="clear" w:color="auto" w:fill="FFFFFF"/>
        <w:rPr>
          <w:rFonts w:ascii="Trebuchet MS" w:hAnsi="Trebuchet MS"/>
          <w:color w:val="5B9BD5" w:themeColor="accent1"/>
          <w:sz w:val="22"/>
          <w:szCs w:val="22"/>
          <w:rPrChange w:id="136" w:author="Prince, Jason M" w:date="2015-09-30T11:16:00Z">
            <w:rPr>
              <w:rFonts w:ascii="Trebuchet MS" w:hAnsi="Trebuchet MS"/>
              <w:color w:val="000000"/>
              <w:sz w:val="22"/>
              <w:szCs w:val="22"/>
            </w:rPr>
          </w:rPrChange>
        </w:rPr>
      </w:pPr>
      <w:r w:rsidRPr="005B43B6">
        <w:rPr>
          <w:rFonts w:ascii="Trebuchet MS" w:hAnsi="Trebuchet MS"/>
          <w:color w:val="5B9BD5" w:themeColor="accent1"/>
          <w:sz w:val="22"/>
          <w:szCs w:val="22"/>
          <w:rPrChange w:id="137" w:author="Prince, Jason M" w:date="2015-09-30T11:16:00Z">
            <w:rPr>
              <w:rFonts w:ascii="Trebuchet MS" w:hAnsi="Trebuchet MS"/>
              <w:color w:val="000000"/>
              <w:sz w:val="22"/>
              <w:szCs w:val="22"/>
            </w:rPr>
          </w:rPrChange>
        </w:rPr>
        <w:t xml:space="preserve">In 1989, in City of </w:t>
      </w:r>
      <w:proofErr w:type="spellStart"/>
      <w:r w:rsidRPr="005B43B6">
        <w:rPr>
          <w:rFonts w:ascii="Trebuchet MS" w:hAnsi="Trebuchet MS"/>
          <w:color w:val="5B9BD5" w:themeColor="accent1"/>
          <w:sz w:val="22"/>
          <w:szCs w:val="22"/>
          <w:rPrChange w:id="138" w:author="Prince, Jason M" w:date="2015-09-30T11:16:00Z">
            <w:rPr>
              <w:rFonts w:ascii="Trebuchet MS" w:hAnsi="Trebuchet MS"/>
              <w:color w:val="000000"/>
              <w:sz w:val="22"/>
              <w:szCs w:val="22"/>
            </w:rPr>
          </w:rPrChange>
        </w:rPr>
        <w:t>Richmod</w:t>
      </w:r>
      <w:proofErr w:type="spellEnd"/>
      <w:r w:rsidRPr="005B43B6">
        <w:rPr>
          <w:rFonts w:ascii="Trebuchet MS" w:hAnsi="Trebuchet MS"/>
          <w:color w:val="5B9BD5" w:themeColor="accent1"/>
          <w:sz w:val="22"/>
          <w:szCs w:val="22"/>
          <w:rPrChange w:id="139" w:author="Prince, Jason M" w:date="2015-09-30T11:16:00Z">
            <w:rPr>
              <w:rFonts w:ascii="Trebuchet MS" w:hAnsi="Trebuchet MS"/>
              <w:color w:val="000000"/>
              <w:sz w:val="22"/>
              <w:szCs w:val="22"/>
            </w:rPr>
          </w:rPrChange>
        </w:rPr>
        <w:t xml:space="preserve"> v. </w:t>
      </w:r>
      <w:proofErr w:type="spellStart"/>
      <w:r w:rsidRPr="005B43B6">
        <w:rPr>
          <w:rFonts w:ascii="Trebuchet MS" w:hAnsi="Trebuchet MS"/>
          <w:color w:val="5B9BD5" w:themeColor="accent1"/>
          <w:sz w:val="22"/>
          <w:szCs w:val="22"/>
          <w:rPrChange w:id="140" w:author="Prince, Jason M" w:date="2015-09-30T11:16:00Z">
            <w:rPr>
              <w:rFonts w:ascii="Trebuchet MS" w:hAnsi="Trebuchet MS"/>
              <w:color w:val="000000"/>
              <w:sz w:val="22"/>
              <w:szCs w:val="22"/>
            </w:rPr>
          </w:rPrChange>
        </w:rPr>
        <w:t>Croson</w:t>
      </w:r>
      <w:proofErr w:type="spellEnd"/>
      <w:r w:rsidRPr="005B43B6">
        <w:rPr>
          <w:rFonts w:ascii="Trebuchet MS" w:hAnsi="Trebuchet MS"/>
          <w:color w:val="5B9BD5" w:themeColor="accent1"/>
          <w:sz w:val="22"/>
          <w:szCs w:val="22"/>
          <w:rPrChange w:id="141" w:author="Prince, Jason M" w:date="2015-09-30T11:16:00Z">
            <w:rPr>
              <w:rFonts w:ascii="Trebuchet MS" w:hAnsi="Trebuchet MS"/>
              <w:color w:val="000000"/>
              <w:sz w:val="22"/>
              <w:szCs w:val="22"/>
            </w:rPr>
          </w:rPrChange>
        </w:rPr>
        <w:t>, a program setting aside 30% of city construction funds for black-owned firms was challenged. The Supreme Court ruled that the program violated the equal protection clause of the 14th Amendment.</w:t>
      </w:r>
    </w:p>
    <w:p w14:paraId="2E61D87D" w14:textId="77777777" w:rsidR="00F529E4" w:rsidRDefault="00F529E4" w:rsidP="00B17C66">
      <w:pPr>
        <w:shd w:val="clear" w:color="auto" w:fill="FFFFFF"/>
        <w:spacing w:before="100" w:beforeAutospacing="1" w:after="100" w:afterAutospacing="1"/>
        <w:jc w:val="center"/>
        <w:outlineLvl w:val="0"/>
        <w:rPr>
          <w:rFonts w:eastAsia="Times New Roman" w:cs="Times New Roman"/>
          <w:b/>
          <w:bCs/>
          <w:color w:val="000000"/>
          <w:kern w:val="36"/>
        </w:rPr>
      </w:pPr>
    </w:p>
    <w:p w14:paraId="7ABAF831" w14:textId="77777777" w:rsidR="00C575E4" w:rsidRDefault="00C575E4" w:rsidP="00B17C66">
      <w:pPr>
        <w:shd w:val="clear" w:color="auto" w:fill="FFFFFF"/>
        <w:spacing w:before="100" w:beforeAutospacing="1" w:after="100" w:afterAutospacing="1"/>
        <w:jc w:val="center"/>
        <w:outlineLvl w:val="0"/>
        <w:rPr>
          <w:rFonts w:eastAsia="Times New Roman" w:cs="Times New Roman"/>
          <w:b/>
          <w:bCs/>
          <w:color w:val="000000"/>
          <w:kern w:val="36"/>
        </w:rPr>
      </w:pPr>
    </w:p>
    <w:p w14:paraId="71D06642" w14:textId="77777777" w:rsidR="00B17C66" w:rsidRPr="002C3493" w:rsidRDefault="00B17C66" w:rsidP="00B17C66">
      <w:pPr>
        <w:shd w:val="clear" w:color="auto" w:fill="FFFFFF"/>
        <w:spacing w:before="100" w:beforeAutospacing="1" w:after="100" w:afterAutospacing="1"/>
        <w:jc w:val="center"/>
        <w:outlineLvl w:val="0"/>
        <w:rPr>
          <w:rFonts w:eastAsia="Times New Roman" w:cs="Times New Roman"/>
          <w:b/>
          <w:bCs/>
          <w:color w:val="5B9BD5" w:themeColor="accent1"/>
          <w:kern w:val="36"/>
          <w:rPrChange w:id="142" w:author="Prince, Jason M" w:date="2015-09-30T13:14:00Z">
            <w:rPr>
              <w:rFonts w:eastAsia="Times New Roman" w:cs="Times New Roman"/>
              <w:b/>
              <w:bCs/>
              <w:color w:val="000000"/>
              <w:kern w:val="36"/>
            </w:rPr>
          </w:rPrChange>
        </w:rPr>
      </w:pPr>
      <w:r w:rsidRPr="002C3493">
        <w:rPr>
          <w:rFonts w:eastAsia="Times New Roman" w:cs="Times New Roman"/>
          <w:b/>
          <w:bCs/>
          <w:color w:val="5B9BD5" w:themeColor="accent1"/>
          <w:kern w:val="36"/>
          <w:rPrChange w:id="143" w:author="Prince, Jason M" w:date="2015-09-30T13:14:00Z">
            <w:rPr>
              <w:rFonts w:eastAsia="Times New Roman" w:cs="Times New Roman"/>
              <w:b/>
              <w:bCs/>
              <w:color w:val="000000"/>
              <w:kern w:val="36"/>
            </w:rPr>
          </w:rPrChange>
        </w:rPr>
        <w:lastRenderedPageBreak/>
        <w:t xml:space="preserve">What is (and is not) Affirmative </w:t>
      </w:r>
      <w:commentRangeStart w:id="144"/>
      <w:r w:rsidRPr="002C3493">
        <w:rPr>
          <w:rFonts w:eastAsia="Times New Roman" w:cs="Times New Roman"/>
          <w:b/>
          <w:bCs/>
          <w:color w:val="5B9BD5" w:themeColor="accent1"/>
          <w:kern w:val="36"/>
          <w:rPrChange w:id="145" w:author="Prince, Jason M" w:date="2015-09-30T13:14:00Z">
            <w:rPr>
              <w:rFonts w:eastAsia="Times New Roman" w:cs="Times New Roman"/>
              <w:b/>
              <w:bCs/>
              <w:color w:val="000000"/>
              <w:kern w:val="36"/>
            </w:rPr>
          </w:rPrChange>
        </w:rPr>
        <w:t>Action</w:t>
      </w:r>
      <w:commentRangeEnd w:id="144"/>
      <w:r w:rsidR="00C82CC1">
        <w:rPr>
          <w:rStyle w:val="CommentReference"/>
        </w:rPr>
        <w:commentReference w:id="144"/>
      </w:r>
      <w:r w:rsidRPr="002C3493">
        <w:rPr>
          <w:rFonts w:eastAsia="Times New Roman" w:cs="Times New Roman"/>
          <w:b/>
          <w:bCs/>
          <w:color w:val="5B9BD5" w:themeColor="accent1"/>
          <w:kern w:val="36"/>
          <w:rPrChange w:id="146" w:author="Prince, Jason M" w:date="2015-09-30T13:14:00Z">
            <w:rPr>
              <w:rFonts w:eastAsia="Times New Roman" w:cs="Times New Roman"/>
              <w:b/>
              <w:bCs/>
              <w:color w:val="000000"/>
              <w:kern w:val="36"/>
            </w:rPr>
          </w:rPrChange>
        </w:rPr>
        <w:t>?</w:t>
      </w:r>
    </w:p>
    <w:p w14:paraId="62EFF8EC" w14:textId="77777777" w:rsidR="00B17C66" w:rsidRPr="002C3493" w:rsidRDefault="00B17C66" w:rsidP="00F529E4">
      <w:pPr>
        <w:shd w:val="clear" w:color="auto" w:fill="FFFFFF"/>
        <w:jc w:val="left"/>
        <w:rPr>
          <w:rFonts w:eastAsia="Times New Roman" w:cs="Times New Roman"/>
          <w:color w:val="5B9BD5" w:themeColor="accent1"/>
          <w:rPrChange w:id="147" w:author="Prince, Jason M" w:date="2015-09-30T13:14:00Z">
            <w:rPr>
              <w:rFonts w:eastAsia="Times New Roman" w:cs="Times New Roman"/>
              <w:color w:val="000000"/>
            </w:rPr>
          </w:rPrChange>
        </w:rPr>
      </w:pPr>
      <w:r w:rsidRPr="002C3493">
        <w:rPr>
          <w:rFonts w:eastAsia="Times New Roman" w:cs="Times New Roman"/>
          <w:color w:val="5B9BD5" w:themeColor="accent1"/>
          <w:rPrChange w:id="148" w:author="Prince, Jason M" w:date="2015-09-30T13:14:00Z">
            <w:rPr>
              <w:rFonts w:eastAsia="Times New Roman" w:cs="Times New Roman"/>
              <w:color w:val="000000"/>
            </w:rPr>
          </w:rPrChange>
        </w:rPr>
        <w:t>Affirmative action can be the following:</w:t>
      </w:r>
    </w:p>
    <w:p w14:paraId="2B2D54D2" w14:textId="77777777" w:rsidR="00B17C66" w:rsidRPr="002C3493" w:rsidRDefault="00B17C66" w:rsidP="00F529E4">
      <w:pPr>
        <w:numPr>
          <w:ilvl w:val="0"/>
          <w:numId w:val="3"/>
        </w:numPr>
        <w:shd w:val="clear" w:color="auto" w:fill="FFFFFF"/>
        <w:jc w:val="left"/>
        <w:rPr>
          <w:rFonts w:eastAsia="Times New Roman" w:cs="Times New Roman"/>
          <w:color w:val="5B9BD5" w:themeColor="accent1"/>
          <w:rPrChange w:id="149" w:author="Prince, Jason M" w:date="2015-09-30T13:14:00Z">
            <w:rPr>
              <w:rFonts w:eastAsia="Times New Roman" w:cs="Times New Roman"/>
              <w:color w:val="000000"/>
            </w:rPr>
          </w:rPrChange>
        </w:rPr>
      </w:pPr>
      <w:r w:rsidRPr="002C3493">
        <w:rPr>
          <w:rFonts w:eastAsia="Times New Roman" w:cs="Times New Roman"/>
          <w:color w:val="5B9BD5" w:themeColor="accent1"/>
          <w:rPrChange w:id="150" w:author="Prince, Jason M" w:date="2015-09-30T13:14:00Z">
            <w:rPr>
              <w:rFonts w:eastAsia="Times New Roman" w:cs="Times New Roman"/>
              <w:color w:val="000000"/>
            </w:rPr>
          </w:rPrChange>
        </w:rPr>
        <w:t>remedial action</w:t>
      </w:r>
    </w:p>
    <w:p w14:paraId="051BC306" w14:textId="77777777" w:rsidR="00B17C66" w:rsidRPr="002C3493" w:rsidRDefault="00B17C66" w:rsidP="00F529E4">
      <w:pPr>
        <w:numPr>
          <w:ilvl w:val="0"/>
          <w:numId w:val="3"/>
        </w:numPr>
        <w:shd w:val="clear" w:color="auto" w:fill="FFFFFF"/>
        <w:jc w:val="left"/>
        <w:rPr>
          <w:rFonts w:eastAsia="Times New Roman" w:cs="Times New Roman"/>
          <w:color w:val="5B9BD5" w:themeColor="accent1"/>
          <w:rPrChange w:id="151" w:author="Prince, Jason M" w:date="2015-09-30T13:14:00Z">
            <w:rPr>
              <w:rFonts w:eastAsia="Times New Roman" w:cs="Times New Roman"/>
              <w:color w:val="000000"/>
            </w:rPr>
          </w:rPrChange>
        </w:rPr>
      </w:pPr>
      <w:r w:rsidRPr="002C3493">
        <w:rPr>
          <w:rFonts w:eastAsia="Times New Roman" w:cs="Times New Roman"/>
          <w:color w:val="5B9BD5" w:themeColor="accent1"/>
          <w:rPrChange w:id="152" w:author="Prince, Jason M" w:date="2015-09-30T13:14:00Z">
            <w:rPr>
              <w:rFonts w:eastAsia="Times New Roman" w:cs="Times New Roman"/>
              <w:color w:val="000000"/>
            </w:rPr>
          </w:rPrChange>
        </w:rPr>
        <w:t>temporary measures</w:t>
      </w:r>
    </w:p>
    <w:p w14:paraId="151582A4" w14:textId="77777777" w:rsidR="00B17C66" w:rsidRPr="002C3493" w:rsidRDefault="00B17C66" w:rsidP="00F529E4">
      <w:pPr>
        <w:numPr>
          <w:ilvl w:val="0"/>
          <w:numId w:val="3"/>
        </w:numPr>
        <w:shd w:val="clear" w:color="auto" w:fill="FFFFFF"/>
        <w:jc w:val="left"/>
        <w:rPr>
          <w:rFonts w:eastAsia="Times New Roman" w:cs="Times New Roman"/>
          <w:color w:val="5B9BD5" w:themeColor="accent1"/>
          <w:rPrChange w:id="153" w:author="Prince, Jason M" w:date="2015-09-30T13:14:00Z">
            <w:rPr>
              <w:rFonts w:eastAsia="Times New Roman" w:cs="Times New Roman"/>
              <w:color w:val="000000"/>
            </w:rPr>
          </w:rPrChange>
        </w:rPr>
      </w:pPr>
      <w:r w:rsidRPr="002C3493">
        <w:rPr>
          <w:rFonts w:eastAsia="Times New Roman" w:cs="Times New Roman"/>
          <w:color w:val="5B9BD5" w:themeColor="accent1"/>
          <w:rPrChange w:id="154" w:author="Prince, Jason M" w:date="2015-09-30T13:14:00Z">
            <w:rPr>
              <w:rFonts w:eastAsia="Times New Roman" w:cs="Times New Roman"/>
              <w:color w:val="000000"/>
            </w:rPr>
          </w:rPrChange>
        </w:rPr>
        <w:t>results-oriented programs and activities</w:t>
      </w:r>
    </w:p>
    <w:p w14:paraId="75418FA9" w14:textId="77777777" w:rsidR="00B17C66" w:rsidRPr="002C3493" w:rsidRDefault="00B17C66" w:rsidP="00F529E4">
      <w:pPr>
        <w:numPr>
          <w:ilvl w:val="0"/>
          <w:numId w:val="3"/>
        </w:numPr>
        <w:shd w:val="clear" w:color="auto" w:fill="FFFFFF"/>
        <w:jc w:val="left"/>
        <w:rPr>
          <w:rFonts w:eastAsia="Times New Roman" w:cs="Times New Roman"/>
          <w:color w:val="5B9BD5" w:themeColor="accent1"/>
          <w:rPrChange w:id="155" w:author="Prince, Jason M" w:date="2015-09-30T13:14:00Z">
            <w:rPr>
              <w:rFonts w:eastAsia="Times New Roman" w:cs="Times New Roman"/>
              <w:color w:val="000000"/>
            </w:rPr>
          </w:rPrChange>
        </w:rPr>
      </w:pPr>
      <w:r w:rsidRPr="002C3493">
        <w:rPr>
          <w:rFonts w:eastAsia="Times New Roman" w:cs="Times New Roman"/>
          <w:color w:val="5B9BD5" w:themeColor="accent1"/>
          <w:rPrChange w:id="156" w:author="Prince, Jason M" w:date="2015-09-30T13:14:00Z">
            <w:rPr>
              <w:rFonts w:eastAsia="Times New Roman" w:cs="Times New Roman"/>
              <w:color w:val="000000"/>
            </w:rPr>
          </w:rPrChange>
        </w:rPr>
        <w:t>removal of obstacles that lead to underutilization</w:t>
      </w:r>
    </w:p>
    <w:p w14:paraId="6F314E89" w14:textId="77777777" w:rsidR="00B17C66" w:rsidRPr="002C3493" w:rsidRDefault="00B17C66" w:rsidP="00F529E4">
      <w:pPr>
        <w:numPr>
          <w:ilvl w:val="0"/>
          <w:numId w:val="3"/>
        </w:numPr>
        <w:shd w:val="clear" w:color="auto" w:fill="FFFFFF"/>
        <w:jc w:val="left"/>
        <w:rPr>
          <w:rFonts w:eastAsia="Times New Roman" w:cs="Times New Roman"/>
          <w:color w:val="5B9BD5" w:themeColor="accent1"/>
          <w:rPrChange w:id="157" w:author="Prince, Jason M" w:date="2015-09-30T13:14:00Z">
            <w:rPr>
              <w:rFonts w:eastAsia="Times New Roman" w:cs="Times New Roman"/>
              <w:color w:val="000000"/>
            </w:rPr>
          </w:rPrChange>
        </w:rPr>
      </w:pPr>
      <w:r w:rsidRPr="002C3493">
        <w:rPr>
          <w:rFonts w:eastAsia="Times New Roman" w:cs="Times New Roman"/>
          <w:color w:val="5B9BD5" w:themeColor="accent1"/>
          <w:rPrChange w:id="158" w:author="Prince, Jason M" w:date="2015-09-30T13:14:00Z">
            <w:rPr>
              <w:rFonts w:eastAsia="Times New Roman" w:cs="Times New Roman"/>
              <w:color w:val="000000"/>
            </w:rPr>
          </w:rPrChange>
        </w:rPr>
        <w:t>all else being equal, preferential hiring of qualified minority and female applicants</w:t>
      </w:r>
    </w:p>
    <w:p w14:paraId="519EDF9F" w14:textId="77777777" w:rsidR="00B17C66" w:rsidRPr="002C3493" w:rsidRDefault="00B17C66" w:rsidP="00F529E4">
      <w:pPr>
        <w:shd w:val="clear" w:color="auto" w:fill="FFFFFF"/>
        <w:jc w:val="left"/>
        <w:rPr>
          <w:rFonts w:eastAsia="Times New Roman" w:cs="Times New Roman"/>
          <w:color w:val="5B9BD5" w:themeColor="accent1"/>
          <w:rPrChange w:id="159" w:author="Prince, Jason M" w:date="2015-09-30T13:14:00Z">
            <w:rPr>
              <w:rFonts w:eastAsia="Times New Roman" w:cs="Times New Roman"/>
              <w:color w:val="000000"/>
            </w:rPr>
          </w:rPrChange>
        </w:rPr>
      </w:pPr>
      <w:r w:rsidRPr="002C3493">
        <w:rPr>
          <w:rFonts w:eastAsia="Times New Roman" w:cs="Times New Roman"/>
          <w:color w:val="5B9BD5" w:themeColor="accent1"/>
          <w:rPrChange w:id="160" w:author="Prince, Jason M" w:date="2015-09-30T13:14:00Z">
            <w:rPr>
              <w:rFonts w:eastAsia="Times New Roman" w:cs="Times New Roman"/>
              <w:color w:val="000000"/>
            </w:rPr>
          </w:rPrChange>
        </w:rPr>
        <w:br/>
        <w:t>Affirmative action is not:</w:t>
      </w:r>
    </w:p>
    <w:p w14:paraId="56F5A85C" w14:textId="77777777" w:rsidR="00B17C66" w:rsidRPr="002C3493" w:rsidRDefault="00B17C66" w:rsidP="00F529E4">
      <w:pPr>
        <w:numPr>
          <w:ilvl w:val="0"/>
          <w:numId w:val="4"/>
        </w:numPr>
        <w:shd w:val="clear" w:color="auto" w:fill="FFFFFF"/>
        <w:jc w:val="left"/>
        <w:rPr>
          <w:rFonts w:eastAsia="Times New Roman" w:cs="Times New Roman"/>
          <w:color w:val="5B9BD5" w:themeColor="accent1"/>
          <w:rPrChange w:id="161" w:author="Prince, Jason M" w:date="2015-09-30T13:14:00Z">
            <w:rPr>
              <w:rFonts w:eastAsia="Times New Roman" w:cs="Times New Roman"/>
              <w:color w:val="000000"/>
            </w:rPr>
          </w:rPrChange>
        </w:rPr>
      </w:pPr>
      <w:r w:rsidRPr="002C3493">
        <w:rPr>
          <w:rFonts w:eastAsia="Times New Roman" w:cs="Times New Roman"/>
          <w:color w:val="5B9BD5" w:themeColor="accent1"/>
          <w:rPrChange w:id="162" w:author="Prince, Jason M" w:date="2015-09-30T13:14:00Z">
            <w:rPr>
              <w:rFonts w:eastAsia="Times New Roman" w:cs="Times New Roman"/>
              <w:color w:val="000000"/>
            </w:rPr>
          </w:rPrChange>
        </w:rPr>
        <w:t>a quota system</w:t>
      </w:r>
    </w:p>
    <w:p w14:paraId="2948A3D8" w14:textId="77777777" w:rsidR="00B17C66" w:rsidRPr="002C3493" w:rsidRDefault="00B17C66" w:rsidP="00F529E4">
      <w:pPr>
        <w:numPr>
          <w:ilvl w:val="0"/>
          <w:numId w:val="4"/>
        </w:numPr>
        <w:shd w:val="clear" w:color="auto" w:fill="FFFFFF"/>
        <w:jc w:val="left"/>
        <w:rPr>
          <w:rFonts w:eastAsia="Times New Roman" w:cs="Times New Roman"/>
          <w:color w:val="5B9BD5" w:themeColor="accent1"/>
          <w:rPrChange w:id="163" w:author="Prince, Jason M" w:date="2015-09-30T13:14:00Z">
            <w:rPr>
              <w:rFonts w:eastAsia="Times New Roman" w:cs="Times New Roman"/>
              <w:color w:val="000000"/>
            </w:rPr>
          </w:rPrChange>
        </w:rPr>
      </w:pPr>
      <w:r w:rsidRPr="002C3493">
        <w:rPr>
          <w:rFonts w:eastAsia="Times New Roman" w:cs="Times New Roman"/>
          <w:color w:val="5B9BD5" w:themeColor="accent1"/>
          <w:rPrChange w:id="164" w:author="Prince, Jason M" w:date="2015-09-30T13:14:00Z">
            <w:rPr>
              <w:rFonts w:eastAsia="Times New Roman" w:cs="Times New Roman"/>
              <w:color w:val="000000"/>
            </w:rPr>
          </w:rPrChange>
        </w:rPr>
        <w:t>reverse discrimination</w:t>
      </w:r>
    </w:p>
    <w:p w14:paraId="62C267D0" w14:textId="77777777" w:rsidR="00B17C66" w:rsidRPr="002C3493" w:rsidRDefault="00B17C66" w:rsidP="00F529E4">
      <w:pPr>
        <w:numPr>
          <w:ilvl w:val="0"/>
          <w:numId w:val="4"/>
        </w:numPr>
        <w:shd w:val="clear" w:color="auto" w:fill="FFFFFF"/>
        <w:jc w:val="left"/>
        <w:rPr>
          <w:rFonts w:eastAsia="Times New Roman" w:cs="Times New Roman"/>
          <w:color w:val="5B9BD5" w:themeColor="accent1"/>
          <w:rPrChange w:id="165" w:author="Prince, Jason M" w:date="2015-09-30T13:14:00Z">
            <w:rPr>
              <w:rFonts w:eastAsia="Times New Roman" w:cs="Times New Roman"/>
              <w:color w:val="000000"/>
            </w:rPr>
          </w:rPrChange>
        </w:rPr>
      </w:pPr>
      <w:r w:rsidRPr="002C3493">
        <w:rPr>
          <w:rFonts w:eastAsia="Times New Roman" w:cs="Times New Roman"/>
          <w:color w:val="5B9BD5" w:themeColor="accent1"/>
          <w:rPrChange w:id="166" w:author="Prince, Jason M" w:date="2015-09-30T13:14:00Z">
            <w:rPr>
              <w:rFonts w:eastAsia="Times New Roman" w:cs="Times New Roman"/>
              <w:color w:val="000000"/>
            </w:rPr>
          </w:rPrChange>
        </w:rPr>
        <w:t>always court ordered or necessitated by law (can be voluntary)</w:t>
      </w:r>
      <w:r w:rsidR="00E84782" w:rsidRPr="002C3493">
        <w:rPr>
          <w:rFonts w:eastAsia="Times New Roman" w:cs="Times New Roman"/>
          <w:color w:val="5B9BD5" w:themeColor="accent1"/>
          <w:rPrChange w:id="167" w:author="Prince, Jason M" w:date="2015-09-30T13:14:00Z">
            <w:rPr>
              <w:rFonts w:eastAsia="Times New Roman" w:cs="Times New Roman"/>
              <w:color w:val="000000"/>
            </w:rPr>
          </w:rPrChange>
        </w:rPr>
        <w:t xml:space="preserve"> </w:t>
      </w:r>
      <w:r w:rsidRPr="002C3493">
        <w:rPr>
          <w:rFonts w:eastAsia="Times New Roman" w:cs="Times New Roman"/>
          <w:color w:val="5B9BD5" w:themeColor="accent1"/>
          <w:rPrChange w:id="168" w:author="Prince, Jason M" w:date="2015-09-30T13:14:00Z">
            <w:rPr>
              <w:rFonts w:eastAsia="Times New Roman" w:cs="Times New Roman"/>
              <w:color w:val="000000"/>
            </w:rPr>
          </w:rPrChange>
        </w:rPr>
        <w:t>preferential hiring of minorities and women regardless of qualifications</w:t>
      </w:r>
    </w:p>
    <w:p w14:paraId="5715884D" w14:textId="77777777" w:rsidR="00B17C66" w:rsidRPr="00B04777" w:rsidRDefault="00B17C66" w:rsidP="00B04777">
      <w:pPr>
        <w:shd w:val="clear" w:color="auto" w:fill="FFFFFF"/>
        <w:spacing w:before="100" w:beforeAutospacing="1" w:after="100" w:afterAutospacing="1"/>
        <w:ind w:left="360"/>
        <w:jc w:val="center"/>
        <w:outlineLvl w:val="0"/>
        <w:rPr>
          <w:rFonts w:eastAsia="Times New Roman" w:cs="Times New Roman"/>
          <w:b/>
          <w:bCs/>
          <w:color w:val="000000"/>
          <w:kern w:val="36"/>
        </w:rPr>
      </w:pPr>
      <w:r w:rsidRPr="00B04777">
        <w:rPr>
          <w:rFonts w:eastAsia="Times New Roman" w:cs="Times New Roman"/>
          <w:b/>
          <w:bCs/>
          <w:color w:val="000000"/>
          <w:kern w:val="36"/>
        </w:rPr>
        <w:t>Illustration</w:t>
      </w:r>
      <w:r w:rsidR="00CB67B9">
        <w:rPr>
          <w:rFonts w:eastAsia="Times New Roman" w:cs="Times New Roman"/>
          <w:b/>
          <w:bCs/>
          <w:color w:val="000000"/>
          <w:kern w:val="36"/>
        </w:rPr>
        <w:t>:</w:t>
      </w:r>
      <w:r w:rsidRPr="00B04777">
        <w:rPr>
          <w:rFonts w:eastAsia="Times New Roman" w:cs="Times New Roman"/>
          <w:b/>
          <w:bCs/>
          <w:color w:val="000000"/>
          <w:kern w:val="36"/>
        </w:rPr>
        <w:t xml:space="preserve">  "</w:t>
      </w:r>
      <w:commentRangeStart w:id="169"/>
      <w:r w:rsidRPr="00B04777">
        <w:rPr>
          <w:rFonts w:eastAsia="Times New Roman" w:cs="Times New Roman"/>
          <w:b/>
          <w:bCs/>
          <w:color w:val="000000"/>
          <w:kern w:val="36"/>
        </w:rPr>
        <w:t>Are We Legal?"</w:t>
      </w:r>
      <w:commentRangeEnd w:id="169"/>
      <w:r w:rsidR="00C82CC1">
        <w:rPr>
          <w:rStyle w:val="CommentReference"/>
        </w:rPr>
        <w:commentReference w:id="169"/>
      </w:r>
    </w:p>
    <w:p w14:paraId="701AE7D5" w14:textId="77777777" w:rsidR="00B17C66" w:rsidRPr="00F529E4" w:rsidRDefault="00B17C66" w:rsidP="00F529E4">
      <w:pPr>
        <w:pStyle w:val="ListParagraph"/>
        <w:numPr>
          <w:ilvl w:val="0"/>
          <w:numId w:val="24"/>
        </w:numPr>
        <w:shd w:val="clear" w:color="auto" w:fill="FFFFFF"/>
        <w:spacing w:before="100" w:beforeAutospacing="1" w:after="100" w:afterAutospacing="1"/>
        <w:jc w:val="left"/>
        <w:rPr>
          <w:rFonts w:eastAsia="Times New Roman" w:cs="Times New Roman"/>
          <w:color w:val="000000"/>
        </w:rPr>
      </w:pPr>
      <w:r w:rsidRPr="00F529E4">
        <w:rPr>
          <w:rFonts w:eastAsia="Times New Roman" w:cs="Times New Roman"/>
          <w:color w:val="000000"/>
        </w:rPr>
        <w:t xml:space="preserve">You are the diversity officer for a </w:t>
      </w:r>
      <w:r w:rsidR="00C575E4">
        <w:rPr>
          <w:rFonts w:eastAsia="Times New Roman" w:cs="Times New Roman"/>
          <w:color w:val="000000"/>
        </w:rPr>
        <w:t>large organization</w:t>
      </w:r>
      <w:r w:rsidRPr="00F529E4">
        <w:rPr>
          <w:rFonts w:eastAsia="Times New Roman" w:cs="Times New Roman"/>
          <w:color w:val="000000"/>
        </w:rPr>
        <w:t xml:space="preserve"> located in large metropolitan city. The CEO of the </w:t>
      </w:r>
      <w:r w:rsidR="00C575E4">
        <w:rPr>
          <w:rFonts w:eastAsia="Times New Roman" w:cs="Times New Roman"/>
          <w:color w:val="000000"/>
        </w:rPr>
        <w:t>organization</w:t>
      </w:r>
      <w:r w:rsidRPr="00F529E4">
        <w:rPr>
          <w:rFonts w:eastAsia="Times New Roman" w:cs="Times New Roman"/>
          <w:color w:val="000000"/>
        </w:rPr>
        <w:t xml:space="preserve"> is concerned about the lack of diversity among the </w:t>
      </w:r>
      <w:r w:rsidR="00C575E4">
        <w:rPr>
          <w:rFonts w:eastAsia="Times New Roman" w:cs="Times New Roman"/>
          <w:color w:val="000000"/>
        </w:rPr>
        <w:t>entry level workers</w:t>
      </w:r>
      <w:r w:rsidRPr="00F529E4">
        <w:rPr>
          <w:rFonts w:eastAsia="Times New Roman" w:cs="Times New Roman"/>
          <w:color w:val="000000"/>
        </w:rPr>
        <w:t xml:space="preserve"> employed</w:t>
      </w:r>
      <w:r w:rsidR="00C575E4">
        <w:rPr>
          <w:rFonts w:eastAsia="Times New Roman" w:cs="Times New Roman"/>
          <w:color w:val="000000"/>
        </w:rPr>
        <w:t>.</w:t>
      </w:r>
    </w:p>
    <w:p w14:paraId="533CCBDE" w14:textId="77777777" w:rsidR="00B17C66" w:rsidRPr="00F529E4" w:rsidRDefault="00B17C66" w:rsidP="00F529E4">
      <w:pPr>
        <w:pStyle w:val="ListParagraph"/>
        <w:numPr>
          <w:ilvl w:val="0"/>
          <w:numId w:val="24"/>
        </w:numPr>
        <w:shd w:val="clear" w:color="auto" w:fill="FFFFFF"/>
        <w:spacing w:before="100" w:beforeAutospacing="1" w:after="100" w:afterAutospacing="1"/>
        <w:jc w:val="left"/>
        <w:rPr>
          <w:rFonts w:eastAsia="Times New Roman" w:cs="Times New Roman"/>
          <w:color w:val="000000"/>
        </w:rPr>
      </w:pPr>
      <w:r w:rsidRPr="00F529E4">
        <w:rPr>
          <w:rFonts w:eastAsia="Times New Roman" w:cs="Times New Roman"/>
          <w:color w:val="000000"/>
        </w:rPr>
        <w:t xml:space="preserve">To address this concern, you are charged with developing efforts to increase the number of minority </w:t>
      </w:r>
      <w:r w:rsidR="00C575E4">
        <w:rPr>
          <w:rFonts w:eastAsia="Times New Roman" w:cs="Times New Roman"/>
          <w:color w:val="000000"/>
        </w:rPr>
        <w:t>and female</w:t>
      </w:r>
      <w:r w:rsidR="007F1E71">
        <w:rPr>
          <w:rFonts w:eastAsia="Times New Roman" w:cs="Times New Roman"/>
          <w:color w:val="000000"/>
        </w:rPr>
        <w:t xml:space="preserve"> </w:t>
      </w:r>
      <w:r w:rsidR="00C575E4">
        <w:rPr>
          <w:rFonts w:eastAsia="Times New Roman" w:cs="Times New Roman"/>
          <w:color w:val="000000"/>
        </w:rPr>
        <w:t>workers</w:t>
      </w:r>
      <w:r w:rsidRPr="00F529E4">
        <w:rPr>
          <w:rFonts w:eastAsia="Times New Roman" w:cs="Times New Roman"/>
          <w:color w:val="000000"/>
        </w:rPr>
        <w:t xml:space="preserve"> hired by the </w:t>
      </w:r>
      <w:r w:rsidR="00C575E4">
        <w:rPr>
          <w:rFonts w:eastAsia="Times New Roman" w:cs="Times New Roman"/>
          <w:color w:val="000000"/>
        </w:rPr>
        <w:t>organization</w:t>
      </w:r>
      <w:r w:rsidRPr="00F529E4">
        <w:rPr>
          <w:rFonts w:eastAsia="Times New Roman" w:cs="Times New Roman"/>
          <w:color w:val="000000"/>
        </w:rPr>
        <w:t>.</w:t>
      </w:r>
    </w:p>
    <w:p w14:paraId="5E65D64B" w14:textId="77777777" w:rsidR="00B17C66" w:rsidRPr="00F529E4" w:rsidRDefault="00B17C66" w:rsidP="00F529E4">
      <w:pPr>
        <w:pStyle w:val="ListParagraph"/>
        <w:numPr>
          <w:ilvl w:val="0"/>
          <w:numId w:val="24"/>
        </w:numPr>
        <w:shd w:val="clear" w:color="auto" w:fill="FFFFFF"/>
        <w:spacing w:before="100" w:beforeAutospacing="1" w:after="100" w:afterAutospacing="1"/>
        <w:jc w:val="left"/>
        <w:rPr>
          <w:rFonts w:eastAsia="Times New Roman" w:cs="Times New Roman"/>
          <w:color w:val="000000"/>
        </w:rPr>
      </w:pPr>
      <w:r w:rsidRPr="00F529E4">
        <w:rPr>
          <w:rFonts w:eastAsia="Times New Roman" w:cs="Times New Roman"/>
          <w:color w:val="000000"/>
        </w:rPr>
        <w:t>You decide to create a special summer internship program exclusively for minority</w:t>
      </w:r>
      <w:r w:rsidR="006B08F0">
        <w:rPr>
          <w:rFonts w:eastAsia="Times New Roman" w:cs="Times New Roman"/>
          <w:color w:val="000000"/>
        </w:rPr>
        <w:t xml:space="preserve"> and female</w:t>
      </w:r>
      <w:r w:rsidRPr="00F529E4">
        <w:rPr>
          <w:rFonts w:eastAsia="Times New Roman" w:cs="Times New Roman"/>
          <w:color w:val="000000"/>
        </w:rPr>
        <w:t xml:space="preserve"> students enrolled at several local schools. The intent of the internship program is to expose these students to the benefits of working for a </w:t>
      </w:r>
      <w:r w:rsidR="00C575E4">
        <w:rPr>
          <w:rFonts w:eastAsia="Times New Roman" w:cs="Times New Roman"/>
          <w:color w:val="000000"/>
        </w:rPr>
        <w:t>transportation organization</w:t>
      </w:r>
      <w:r w:rsidRPr="00F529E4">
        <w:rPr>
          <w:rFonts w:eastAsia="Times New Roman" w:cs="Times New Roman"/>
          <w:color w:val="000000"/>
        </w:rPr>
        <w:t xml:space="preserve"> and to provide the </w:t>
      </w:r>
      <w:r w:rsidR="00C575E4">
        <w:rPr>
          <w:rFonts w:eastAsia="Times New Roman" w:cs="Times New Roman"/>
          <w:color w:val="000000"/>
        </w:rPr>
        <w:t>organization</w:t>
      </w:r>
      <w:r w:rsidRPr="00F529E4">
        <w:rPr>
          <w:rFonts w:eastAsia="Times New Roman" w:cs="Times New Roman"/>
          <w:color w:val="000000"/>
        </w:rPr>
        <w:t xml:space="preserve"> with increased opportunities to hire additional minority </w:t>
      </w:r>
      <w:r w:rsidR="006B08F0">
        <w:rPr>
          <w:rFonts w:eastAsia="Times New Roman" w:cs="Times New Roman"/>
          <w:color w:val="000000"/>
        </w:rPr>
        <w:t xml:space="preserve">and female </w:t>
      </w:r>
      <w:r w:rsidR="00C575E4">
        <w:rPr>
          <w:rFonts w:eastAsia="Times New Roman" w:cs="Times New Roman"/>
          <w:color w:val="000000"/>
        </w:rPr>
        <w:t>students</w:t>
      </w:r>
      <w:r w:rsidRPr="00F529E4">
        <w:rPr>
          <w:rFonts w:eastAsia="Times New Roman" w:cs="Times New Roman"/>
          <w:color w:val="000000"/>
        </w:rPr>
        <w:t>.</w:t>
      </w:r>
    </w:p>
    <w:p w14:paraId="03DAE280" w14:textId="77777777" w:rsidR="00B17C66" w:rsidRPr="00F529E4" w:rsidRDefault="00B17C66" w:rsidP="00F529E4">
      <w:pPr>
        <w:pStyle w:val="ListParagraph"/>
        <w:numPr>
          <w:ilvl w:val="0"/>
          <w:numId w:val="24"/>
        </w:numPr>
        <w:shd w:val="clear" w:color="auto" w:fill="FFFFFF"/>
        <w:spacing w:before="100" w:beforeAutospacing="1" w:after="100" w:afterAutospacing="1"/>
        <w:jc w:val="left"/>
        <w:rPr>
          <w:rFonts w:eastAsia="Times New Roman" w:cs="Times New Roman"/>
          <w:color w:val="000000"/>
        </w:rPr>
      </w:pPr>
      <w:r w:rsidRPr="00F529E4">
        <w:rPr>
          <w:rFonts w:eastAsia="Times New Roman" w:cs="Times New Roman"/>
          <w:color w:val="000000"/>
        </w:rPr>
        <w:t>You contact the schools to request a list of second- and third-year African American, Asian American, Hispanic, Native American, and disabled students to invite to participate in the program.</w:t>
      </w:r>
    </w:p>
    <w:p w14:paraId="7F300783" w14:textId="77777777" w:rsidR="00B17C66" w:rsidRPr="00F529E4" w:rsidRDefault="00B17C66" w:rsidP="00F529E4">
      <w:pPr>
        <w:pStyle w:val="ListParagraph"/>
        <w:numPr>
          <w:ilvl w:val="0"/>
          <w:numId w:val="24"/>
        </w:numPr>
        <w:shd w:val="clear" w:color="auto" w:fill="FFFFFF"/>
        <w:spacing w:before="100" w:beforeAutospacing="1" w:after="100" w:afterAutospacing="1"/>
        <w:jc w:val="left"/>
        <w:rPr>
          <w:rFonts w:eastAsia="Times New Roman" w:cs="Times New Roman"/>
          <w:color w:val="000000"/>
        </w:rPr>
      </w:pPr>
      <w:r w:rsidRPr="00F529E4">
        <w:rPr>
          <w:rFonts w:eastAsia="Times New Roman" w:cs="Times New Roman"/>
          <w:color w:val="000000"/>
        </w:rPr>
        <w:t xml:space="preserve">Are these efforts to promote and encourage job opportunities for </w:t>
      </w:r>
      <w:r w:rsidR="00C575E4">
        <w:rPr>
          <w:rFonts w:eastAsia="Times New Roman" w:cs="Times New Roman"/>
          <w:color w:val="000000"/>
        </w:rPr>
        <w:t xml:space="preserve">these </w:t>
      </w:r>
      <w:r w:rsidRPr="00F529E4">
        <w:rPr>
          <w:rFonts w:eastAsia="Times New Roman" w:cs="Times New Roman"/>
          <w:color w:val="000000"/>
        </w:rPr>
        <w:t xml:space="preserve">student permissible under the law? </w:t>
      </w:r>
    </w:p>
    <w:p w14:paraId="709D2393" w14:textId="77777777" w:rsidR="00B04777" w:rsidRDefault="00B04777" w:rsidP="00B04777">
      <w:pPr>
        <w:shd w:val="clear" w:color="auto" w:fill="FFFFFF"/>
        <w:spacing w:before="100" w:beforeAutospacing="1" w:after="100" w:afterAutospacing="1"/>
        <w:ind w:left="720"/>
        <w:jc w:val="center"/>
        <w:outlineLvl w:val="0"/>
        <w:rPr>
          <w:rFonts w:eastAsia="Times New Roman" w:cs="Times New Roman"/>
          <w:b/>
          <w:bCs/>
          <w:color w:val="000000"/>
          <w:kern w:val="36"/>
        </w:rPr>
      </w:pPr>
    </w:p>
    <w:p w14:paraId="576AA953" w14:textId="77777777" w:rsidR="00B17C66" w:rsidRPr="00B04777" w:rsidRDefault="00B17C66" w:rsidP="00B04777">
      <w:pPr>
        <w:shd w:val="clear" w:color="auto" w:fill="FFFFFF"/>
        <w:spacing w:before="100" w:beforeAutospacing="1" w:after="100" w:afterAutospacing="1"/>
        <w:ind w:left="360"/>
        <w:jc w:val="center"/>
        <w:outlineLvl w:val="0"/>
        <w:rPr>
          <w:rFonts w:eastAsia="Times New Roman" w:cs="Times New Roman"/>
          <w:b/>
          <w:bCs/>
          <w:color w:val="000000"/>
          <w:kern w:val="36"/>
        </w:rPr>
      </w:pPr>
      <w:r w:rsidRPr="00B04777">
        <w:rPr>
          <w:rFonts w:eastAsia="Times New Roman" w:cs="Times New Roman"/>
          <w:b/>
          <w:bCs/>
          <w:color w:val="000000"/>
          <w:kern w:val="36"/>
        </w:rPr>
        <w:t>Response to: "Are We Legal?"</w:t>
      </w:r>
    </w:p>
    <w:p w14:paraId="31EEB6C9" w14:textId="77777777" w:rsidR="00B17C66" w:rsidRPr="00F529E4" w:rsidRDefault="00B17C66" w:rsidP="00F529E4">
      <w:pPr>
        <w:pStyle w:val="ListParagraph"/>
        <w:numPr>
          <w:ilvl w:val="0"/>
          <w:numId w:val="25"/>
        </w:numPr>
        <w:shd w:val="clear" w:color="auto" w:fill="FFFFFF"/>
        <w:spacing w:before="100" w:beforeAutospacing="1" w:after="100" w:afterAutospacing="1"/>
        <w:jc w:val="left"/>
        <w:rPr>
          <w:rFonts w:eastAsia="Times New Roman" w:cs="Times New Roman"/>
          <w:color w:val="000000"/>
        </w:rPr>
      </w:pPr>
      <w:r w:rsidRPr="00F529E4">
        <w:rPr>
          <w:rFonts w:eastAsia="Times New Roman" w:cs="Times New Roman"/>
          <w:color w:val="000000"/>
        </w:rPr>
        <w:t>As a general rule, "exclusive" programs are deemed impermissible by the U.S. Supreme Court. If an employer chooses to implement such a program regardless, it will generally be subject to strict scrutiny. Exceptions may be granted if the program is narrowly tailored to remedy the present effects of past discrimination or implemented to promote diversity. In other words, the program must be necessary to further the organization's interest in diversity and must not unduly restrict access to students who do not meet the race</w:t>
      </w:r>
      <w:r w:rsidR="006B08F0">
        <w:rPr>
          <w:rFonts w:eastAsia="Times New Roman" w:cs="Times New Roman"/>
          <w:color w:val="000000"/>
        </w:rPr>
        <w:t xml:space="preserve"> or gender</w:t>
      </w:r>
      <w:r w:rsidRPr="00F529E4">
        <w:rPr>
          <w:rFonts w:eastAsia="Times New Roman" w:cs="Times New Roman"/>
          <w:color w:val="000000"/>
        </w:rPr>
        <w:t>-based eligibility criteria. If such a program is not narrowly tailored, it is likely to be deemed discriminatory under the law.</w:t>
      </w:r>
    </w:p>
    <w:p w14:paraId="2DE70A7F" w14:textId="77777777" w:rsidR="00B17C66" w:rsidRPr="00C575E4" w:rsidRDefault="00B17C66" w:rsidP="00C575E4">
      <w:pPr>
        <w:pStyle w:val="ListParagraph"/>
        <w:numPr>
          <w:ilvl w:val="0"/>
          <w:numId w:val="25"/>
        </w:numPr>
        <w:shd w:val="clear" w:color="auto" w:fill="FFFFFF"/>
        <w:spacing w:before="100" w:beforeAutospacing="1" w:after="100" w:afterAutospacing="1"/>
        <w:jc w:val="left"/>
        <w:rPr>
          <w:rFonts w:eastAsia="Times New Roman" w:cs="Times New Roman"/>
          <w:color w:val="000000"/>
        </w:rPr>
      </w:pPr>
      <w:r w:rsidRPr="00C575E4">
        <w:rPr>
          <w:rFonts w:eastAsia="Times New Roman" w:cs="Times New Roman"/>
          <w:color w:val="000000"/>
        </w:rPr>
        <w:t xml:space="preserve">In this instance, the </w:t>
      </w:r>
      <w:r w:rsidR="00C575E4" w:rsidRPr="00C575E4">
        <w:rPr>
          <w:rFonts w:eastAsia="Times New Roman" w:cs="Times New Roman"/>
          <w:color w:val="000000"/>
        </w:rPr>
        <w:t>organization’s</w:t>
      </w:r>
      <w:r w:rsidRPr="00C575E4">
        <w:rPr>
          <w:rFonts w:eastAsia="Times New Roman" w:cs="Times New Roman"/>
          <w:color w:val="000000"/>
        </w:rPr>
        <w:t xml:space="preserve"> efforts to provide opportunities for students would be considered permissible inasmuch as, </w:t>
      </w:r>
      <w:r w:rsidR="00C575E4" w:rsidRPr="00C575E4">
        <w:rPr>
          <w:rFonts w:eastAsia="Times New Roman" w:cs="Times New Roman"/>
          <w:color w:val="000000"/>
        </w:rPr>
        <w:t xml:space="preserve">it can be shown </w:t>
      </w:r>
      <w:r w:rsidR="00C575E4">
        <w:rPr>
          <w:rFonts w:eastAsia="Times New Roman" w:cs="Times New Roman"/>
          <w:color w:val="000000"/>
        </w:rPr>
        <w:t xml:space="preserve">through acceptable legal analysis </w:t>
      </w:r>
      <w:r w:rsidR="00B85A03" w:rsidRPr="00C575E4">
        <w:rPr>
          <w:rFonts w:eastAsia="Times New Roman" w:cs="Times New Roman"/>
          <w:color w:val="000000"/>
        </w:rPr>
        <w:t>that minority</w:t>
      </w:r>
      <w:r w:rsidRPr="00C575E4">
        <w:rPr>
          <w:rFonts w:eastAsia="Times New Roman" w:cs="Times New Roman"/>
          <w:color w:val="000000"/>
        </w:rPr>
        <w:t xml:space="preserve"> </w:t>
      </w:r>
      <w:r w:rsidR="006B08F0">
        <w:rPr>
          <w:rFonts w:eastAsia="Times New Roman" w:cs="Times New Roman"/>
          <w:color w:val="000000"/>
        </w:rPr>
        <w:t xml:space="preserve">and female </w:t>
      </w:r>
      <w:r w:rsidRPr="00C575E4">
        <w:rPr>
          <w:rFonts w:eastAsia="Times New Roman" w:cs="Times New Roman"/>
          <w:color w:val="000000"/>
        </w:rPr>
        <w:t xml:space="preserve">group members have been underrepresented in the </w:t>
      </w:r>
      <w:r w:rsidR="00C575E4" w:rsidRPr="00C575E4">
        <w:rPr>
          <w:rFonts w:eastAsia="Times New Roman" w:cs="Times New Roman"/>
          <w:color w:val="000000"/>
        </w:rPr>
        <w:t>specific professions</w:t>
      </w:r>
      <w:r w:rsidRPr="00C575E4">
        <w:rPr>
          <w:rFonts w:eastAsia="Times New Roman" w:cs="Times New Roman"/>
          <w:color w:val="000000"/>
        </w:rPr>
        <w:t xml:space="preserve">. Without question, racial and ethnic </w:t>
      </w:r>
      <w:r w:rsidRPr="00C575E4">
        <w:rPr>
          <w:rFonts w:eastAsia="Times New Roman" w:cs="Times New Roman"/>
          <w:color w:val="000000"/>
        </w:rPr>
        <w:lastRenderedPageBreak/>
        <w:t xml:space="preserve">diversity brings value to </w:t>
      </w:r>
      <w:r w:rsidR="00C575E4">
        <w:rPr>
          <w:rFonts w:eastAsia="Times New Roman" w:cs="Times New Roman"/>
          <w:color w:val="000000"/>
        </w:rPr>
        <w:t xml:space="preserve">any organization </w:t>
      </w:r>
      <w:r w:rsidRPr="00C575E4">
        <w:rPr>
          <w:rFonts w:eastAsia="Times New Roman" w:cs="Times New Roman"/>
          <w:color w:val="000000"/>
        </w:rPr>
        <w:t xml:space="preserve">  Thus, </w:t>
      </w:r>
      <w:r w:rsidR="00C575E4">
        <w:rPr>
          <w:rFonts w:eastAsia="Times New Roman" w:cs="Times New Roman"/>
          <w:color w:val="000000"/>
        </w:rPr>
        <w:t xml:space="preserve">an </w:t>
      </w:r>
      <w:r w:rsidR="006B08F0">
        <w:rPr>
          <w:rFonts w:eastAsia="Times New Roman" w:cs="Times New Roman"/>
          <w:color w:val="000000"/>
        </w:rPr>
        <w:t>organization</w:t>
      </w:r>
      <w:r w:rsidRPr="00C575E4">
        <w:rPr>
          <w:rFonts w:eastAsia="Times New Roman" w:cs="Times New Roman"/>
          <w:color w:val="000000"/>
        </w:rPr>
        <w:t xml:space="preserve"> has an obligation to break down the institutional barriers that impede access for people of color.</w:t>
      </w:r>
    </w:p>
    <w:p w14:paraId="138A7CEF" w14:textId="77777777" w:rsidR="00B17C66" w:rsidRPr="00F947F1" w:rsidRDefault="00B17C66" w:rsidP="00B17C66">
      <w:pPr>
        <w:shd w:val="clear" w:color="auto" w:fill="FFFFFF"/>
        <w:spacing w:before="100" w:beforeAutospacing="1" w:after="100" w:afterAutospacing="1"/>
        <w:jc w:val="center"/>
        <w:outlineLvl w:val="0"/>
        <w:rPr>
          <w:rFonts w:eastAsia="Times New Roman" w:cs="Times New Roman"/>
          <w:b/>
          <w:bCs/>
          <w:color w:val="000000"/>
          <w:kern w:val="36"/>
        </w:rPr>
      </w:pPr>
      <w:r w:rsidRPr="00F947F1">
        <w:rPr>
          <w:rFonts w:eastAsia="Times New Roman" w:cs="Times New Roman"/>
          <w:b/>
          <w:bCs/>
          <w:color w:val="000000"/>
          <w:kern w:val="36"/>
        </w:rPr>
        <w:t xml:space="preserve">Who Benefits from Affirmative Action </w:t>
      </w:r>
      <w:commentRangeStart w:id="170"/>
      <w:r w:rsidRPr="00F947F1">
        <w:rPr>
          <w:rFonts w:eastAsia="Times New Roman" w:cs="Times New Roman"/>
          <w:b/>
          <w:bCs/>
          <w:color w:val="000000"/>
          <w:kern w:val="36"/>
        </w:rPr>
        <w:t>Policies</w:t>
      </w:r>
      <w:commentRangeEnd w:id="170"/>
      <w:r w:rsidR="00C82CC1">
        <w:rPr>
          <w:rStyle w:val="CommentReference"/>
        </w:rPr>
        <w:commentReference w:id="170"/>
      </w:r>
      <w:r w:rsidRPr="00F947F1">
        <w:rPr>
          <w:rFonts w:eastAsia="Times New Roman" w:cs="Times New Roman"/>
          <w:b/>
          <w:bCs/>
          <w:color w:val="000000"/>
          <w:kern w:val="36"/>
        </w:rPr>
        <w:t>?</w:t>
      </w:r>
    </w:p>
    <w:p w14:paraId="42E7ABA6" w14:textId="77777777" w:rsidR="00B17C66" w:rsidRPr="00F947F1" w:rsidRDefault="00B17C66" w:rsidP="00F529E4">
      <w:pPr>
        <w:shd w:val="clear" w:color="auto" w:fill="FFFFFF"/>
        <w:jc w:val="left"/>
        <w:rPr>
          <w:rFonts w:eastAsia="Times New Roman" w:cs="Times New Roman"/>
          <w:color w:val="000000"/>
        </w:rPr>
      </w:pPr>
      <w:r w:rsidRPr="00F947F1">
        <w:rPr>
          <w:rFonts w:eastAsia="Times New Roman" w:cs="Times New Roman"/>
          <w:color w:val="000000"/>
        </w:rPr>
        <w:t>Affirmative action benefits everyone, either directly or indirectly.</w:t>
      </w:r>
    </w:p>
    <w:p w14:paraId="4CB0DC71" w14:textId="77777777" w:rsidR="00B17C66" w:rsidRPr="00F947F1" w:rsidRDefault="00855795" w:rsidP="00F529E4">
      <w:pPr>
        <w:numPr>
          <w:ilvl w:val="0"/>
          <w:numId w:val="5"/>
        </w:numPr>
        <w:shd w:val="clear" w:color="auto" w:fill="FFFFFF"/>
        <w:jc w:val="left"/>
        <w:rPr>
          <w:rFonts w:eastAsia="Times New Roman" w:cs="Times New Roman"/>
          <w:color w:val="000000"/>
        </w:rPr>
      </w:pPr>
      <w:r>
        <w:rPr>
          <w:rFonts w:eastAsia="Times New Roman" w:cs="Times New Roman"/>
          <w:color w:val="000000"/>
        </w:rPr>
        <w:t>AA</w:t>
      </w:r>
      <w:r w:rsidR="00B17C66" w:rsidRPr="00F947F1">
        <w:rPr>
          <w:rFonts w:eastAsia="Times New Roman" w:cs="Times New Roman"/>
          <w:color w:val="000000"/>
        </w:rPr>
        <w:t xml:space="preserve"> programs led to the establishment of clear norms by employers, giving all workers equal access to jobs, promotions, and training</w:t>
      </w:r>
    </w:p>
    <w:p w14:paraId="3805AC6C" w14:textId="77777777" w:rsidR="00B17C66" w:rsidRPr="00F947F1" w:rsidRDefault="00855795" w:rsidP="00F529E4">
      <w:pPr>
        <w:numPr>
          <w:ilvl w:val="0"/>
          <w:numId w:val="5"/>
        </w:numPr>
        <w:shd w:val="clear" w:color="auto" w:fill="FFFFFF"/>
        <w:jc w:val="left"/>
        <w:rPr>
          <w:rFonts w:eastAsia="Times New Roman" w:cs="Times New Roman"/>
          <w:color w:val="000000"/>
        </w:rPr>
      </w:pPr>
      <w:r>
        <w:rPr>
          <w:rFonts w:eastAsia="Times New Roman" w:cs="Times New Roman"/>
          <w:color w:val="000000"/>
        </w:rPr>
        <w:t>AA</w:t>
      </w:r>
      <w:r w:rsidR="00B17C66" w:rsidRPr="00F947F1">
        <w:rPr>
          <w:rFonts w:eastAsia="Times New Roman" w:cs="Times New Roman"/>
          <w:color w:val="000000"/>
        </w:rPr>
        <w:t xml:space="preserve"> policies have resulted in increases in the representation of women and minorities across all levels of employment in the United States and within organizations that were once exclusively non-minority males</w:t>
      </w:r>
    </w:p>
    <w:p w14:paraId="4CB48F1D" w14:textId="77777777" w:rsidR="00B17C66" w:rsidRDefault="00855795" w:rsidP="00F529E4">
      <w:pPr>
        <w:numPr>
          <w:ilvl w:val="0"/>
          <w:numId w:val="5"/>
        </w:numPr>
        <w:shd w:val="clear" w:color="auto" w:fill="FFFFFF"/>
        <w:jc w:val="left"/>
        <w:rPr>
          <w:rFonts w:eastAsia="Times New Roman" w:cs="Times New Roman"/>
          <w:color w:val="000000"/>
        </w:rPr>
      </w:pPr>
      <w:r>
        <w:rPr>
          <w:rFonts w:eastAsia="Times New Roman" w:cs="Times New Roman"/>
          <w:color w:val="000000"/>
        </w:rPr>
        <w:t>AA</w:t>
      </w:r>
      <w:r w:rsidR="00B17C66" w:rsidRPr="00F947F1">
        <w:rPr>
          <w:rFonts w:eastAsia="Times New Roman" w:cs="Times New Roman"/>
          <w:color w:val="000000"/>
        </w:rPr>
        <w:t xml:space="preserve"> expands the talent pool for jobs and creates a more diverse work environment.</w:t>
      </w:r>
    </w:p>
    <w:p w14:paraId="45E32A3F" w14:textId="77777777" w:rsidR="00152ADF" w:rsidRDefault="00855795" w:rsidP="00F529E4">
      <w:pPr>
        <w:pStyle w:val="ListParagraph"/>
        <w:numPr>
          <w:ilvl w:val="0"/>
          <w:numId w:val="5"/>
        </w:numPr>
        <w:shd w:val="clear" w:color="auto" w:fill="FFFFFF"/>
        <w:jc w:val="left"/>
        <w:rPr>
          <w:rFonts w:eastAsia="Times New Roman" w:cs="Times New Roman"/>
          <w:color w:val="000000"/>
        </w:rPr>
      </w:pPr>
      <w:r>
        <w:rPr>
          <w:rFonts w:eastAsia="Times New Roman" w:cs="Times New Roman"/>
          <w:color w:val="000000"/>
        </w:rPr>
        <w:t>a</w:t>
      </w:r>
      <w:r w:rsidR="00B04777" w:rsidRPr="00B04777">
        <w:rPr>
          <w:rFonts w:eastAsia="Times New Roman" w:cs="Times New Roman"/>
          <w:color w:val="000000"/>
        </w:rPr>
        <w:t xml:space="preserve"> wide range of groups have benefited from these policies which promote equality by directing resources, outreach and other opportunities to targeted under represented communities. These groups include women, Blacks/African Americans, Hispanics/Latinos, Asians/Pacific Islanders, and American Indians/Alaskan Natives</w:t>
      </w:r>
    </w:p>
    <w:p w14:paraId="36D87D24" w14:textId="77777777" w:rsidR="00B04777" w:rsidRDefault="00855795" w:rsidP="00F529E4">
      <w:pPr>
        <w:pStyle w:val="ListParagraph"/>
        <w:numPr>
          <w:ilvl w:val="0"/>
          <w:numId w:val="5"/>
        </w:numPr>
        <w:shd w:val="clear" w:color="auto" w:fill="FFFFFF"/>
        <w:jc w:val="left"/>
        <w:rPr>
          <w:rFonts w:eastAsia="Times New Roman" w:cs="Times New Roman"/>
          <w:color w:val="000000"/>
        </w:rPr>
      </w:pPr>
      <w:proofErr w:type="gramStart"/>
      <w:r>
        <w:rPr>
          <w:rFonts w:eastAsia="Times New Roman" w:cs="Times New Roman"/>
          <w:color w:val="000000"/>
        </w:rPr>
        <w:t>a</w:t>
      </w:r>
      <w:r w:rsidR="00B04777" w:rsidRPr="00B04777">
        <w:rPr>
          <w:rFonts w:eastAsia="Times New Roman" w:cs="Times New Roman"/>
          <w:color w:val="000000"/>
        </w:rPr>
        <w:t>ccording</w:t>
      </w:r>
      <w:proofErr w:type="gramEnd"/>
      <w:r w:rsidR="00B04777" w:rsidRPr="00B04777">
        <w:rPr>
          <w:rFonts w:eastAsia="Times New Roman" w:cs="Times New Roman"/>
          <w:color w:val="000000"/>
        </w:rPr>
        <w:t xml:space="preserve"> to the United States Labor Department, the primary beneficiaries of affirmative action are white women. The Department of Labor estimated that 6 million women workers are in higher occupational classifications today than they would have been without affirmative action policies</w:t>
      </w:r>
    </w:p>
    <w:p w14:paraId="2A45A825" w14:textId="77777777" w:rsidR="005728CD" w:rsidRDefault="005728CD" w:rsidP="00B17C66">
      <w:pPr>
        <w:shd w:val="clear" w:color="auto" w:fill="FFFFFF"/>
        <w:spacing w:before="100" w:beforeAutospacing="1" w:after="100" w:afterAutospacing="1"/>
        <w:jc w:val="center"/>
        <w:outlineLvl w:val="0"/>
        <w:rPr>
          <w:rFonts w:eastAsia="Times New Roman" w:cs="Times New Roman"/>
          <w:b/>
          <w:bCs/>
          <w:color w:val="000000"/>
          <w:kern w:val="36"/>
        </w:rPr>
      </w:pPr>
    </w:p>
    <w:p w14:paraId="4D5053A8" w14:textId="77777777" w:rsidR="00B17C66" w:rsidRPr="00F947F1" w:rsidRDefault="00B17C66" w:rsidP="00B17C66">
      <w:pPr>
        <w:shd w:val="clear" w:color="auto" w:fill="FFFFFF"/>
        <w:spacing w:before="100" w:beforeAutospacing="1" w:after="100" w:afterAutospacing="1"/>
        <w:jc w:val="center"/>
        <w:outlineLvl w:val="0"/>
        <w:rPr>
          <w:rFonts w:eastAsia="Times New Roman" w:cs="Times New Roman"/>
          <w:b/>
          <w:bCs/>
          <w:color w:val="000000"/>
          <w:kern w:val="36"/>
        </w:rPr>
      </w:pPr>
      <w:r w:rsidRPr="00F947F1">
        <w:rPr>
          <w:rFonts w:eastAsia="Times New Roman" w:cs="Times New Roman"/>
          <w:b/>
          <w:bCs/>
          <w:color w:val="000000"/>
          <w:kern w:val="36"/>
        </w:rPr>
        <w:t xml:space="preserve">Major Components of the Affirmative Action </w:t>
      </w:r>
      <w:commentRangeStart w:id="171"/>
      <w:r w:rsidRPr="00F947F1">
        <w:rPr>
          <w:rFonts w:eastAsia="Times New Roman" w:cs="Times New Roman"/>
          <w:b/>
          <w:bCs/>
          <w:color w:val="000000"/>
          <w:kern w:val="36"/>
        </w:rPr>
        <w:t>Plan</w:t>
      </w:r>
      <w:commentRangeEnd w:id="171"/>
      <w:r w:rsidR="00C82CC1">
        <w:rPr>
          <w:rStyle w:val="CommentReference"/>
        </w:rPr>
        <w:commentReference w:id="171"/>
      </w:r>
    </w:p>
    <w:p w14:paraId="1DA6210F" w14:textId="77777777" w:rsidR="00B17C66" w:rsidRPr="00F947F1" w:rsidRDefault="00B17C66" w:rsidP="00F529E4">
      <w:pPr>
        <w:shd w:val="clear" w:color="auto" w:fill="FFFFFF"/>
        <w:jc w:val="left"/>
        <w:rPr>
          <w:rFonts w:eastAsia="Times New Roman" w:cs="Times New Roman"/>
          <w:color w:val="000000"/>
        </w:rPr>
      </w:pPr>
      <w:r w:rsidRPr="00F947F1">
        <w:rPr>
          <w:rFonts w:eastAsia="Times New Roman" w:cs="Times New Roman"/>
          <w:color w:val="000000"/>
        </w:rPr>
        <w:t>An Affirmative Action Plan (AAP) must contain the following components:</w:t>
      </w:r>
    </w:p>
    <w:p w14:paraId="094F0BCD" w14:textId="77777777" w:rsidR="00B17C66" w:rsidRPr="00285990" w:rsidRDefault="00B17C66" w:rsidP="00285990">
      <w:pPr>
        <w:pStyle w:val="ListParagraph"/>
        <w:numPr>
          <w:ilvl w:val="0"/>
          <w:numId w:val="33"/>
        </w:numPr>
        <w:shd w:val="clear" w:color="auto" w:fill="FFFFFF"/>
        <w:jc w:val="left"/>
        <w:rPr>
          <w:rFonts w:eastAsia="Times New Roman" w:cs="Times New Roman"/>
          <w:color w:val="000000"/>
        </w:rPr>
      </w:pPr>
      <w:r w:rsidRPr="00285990">
        <w:rPr>
          <w:rFonts w:eastAsia="Times New Roman" w:cs="Times New Roman"/>
          <w:i/>
          <w:iCs/>
          <w:color w:val="000000"/>
        </w:rPr>
        <w:t>Narrative Statement</w:t>
      </w:r>
      <w:r w:rsidRPr="00285990">
        <w:rPr>
          <w:rFonts w:eastAsia="Times New Roman" w:cs="Times New Roman"/>
          <w:color w:val="000000"/>
        </w:rPr>
        <w:t>, a description of the employer's equal employment opportunity and affirmative action programs and activities;</w:t>
      </w:r>
    </w:p>
    <w:p w14:paraId="388478A9" w14:textId="77777777" w:rsidR="00B17C66" w:rsidRPr="00285990" w:rsidRDefault="00B17C66" w:rsidP="00285990">
      <w:pPr>
        <w:pStyle w:val="ListParagraph"/>
        <w:numPr>
          <w:ilvl w:val="0"/>
          <w:numId w:val="33"/>
        </w:numPr>
        <w:shd w:val="clear" w:color="auto" w:fill="FFFFFF"/>
        <w:jc w:val="left"/>
        <w:rPr>
          <w:rFonts w:eastAsia="Times New Roman" w:cs="Times New Roman"/>
          <w:color w:val="000000"/>
        </w:rPr>
      </w:pPr>
      <w:r w:rsidRPr="00285990">
        <w:rPr>
          <w:rFonts w:eastAsia="Times New Roman" w:cs="Times New Roman"/>
          <w:i/>
          <w:iCs/>
          <w:color w:val="000000"/>
        </w:rPr>
        <w:t>Workforce (or Job Group) Analysis or Organizational Profile</w:t>
      </w:r>
      <w:r w:rsidRPr="00285990">
        <w:rPr>
          <w:rFonts w:eastAsia="Times New Roman" w:cs="Times New Roman"/>
          <w:color w:val="000000"/>
        </w:rPr>
        <w:t>, which determines the representation and distribution of women and minorities within the organization;</w:t>
      </w:r>
    </w:p>
    <w:p w14:paraId="4D15C648" w14:textId="77777777" w:rsidR="00B17C66" w:rsidRPr="00285990" w:rsidRDefault="00B17C66" w:rsidP="00285990">
      <w:pPr>
        <w:pStyle w:val="ListParagraph"/>
        <w:numPr>
          <w:ilvl w:val="0"/>
          <w:numId w:val="33"/>
        </w:numPr>
        <w:shd w:val="clear" w:color="auto" w:fill="FFFFFF"/>
        <w:jc w:val="left"/>
        <w:rPr>
          <w:rFonts w:eastAsia="Times New Roman" w:cs="Times New Roman"/>
          <w:color w:val="000000"/>
        </w:rPr>
      </w:pPr>
      <w:r w:rsidRPr="00285990">
        <w:rPr>
          <w:rFonts w:eastAsia="Times New Roman" w:cs="Times New Roman"/>
          <w:i/>
          <w:iCs/>
          <w:color w:val="000000"/>
        </w:rPr>
        <w:t>Availability Analysis</w:t>
      </w:r>
      <w:r w:rsidRPr="00285990">
        <w:rPr>
          <w:rFonts w:eastAsia="Times New Roman" w:cs="Times New Roman"/>
          <w:color w:val="000000"/>
        </w:rPr>
        <w:t>, which determines the representation of minorities and women in the relevant recruitment areas;</w:t>
      </w:r>
    </w:p>
    <w:p w14:paraId="57649EA8" w14:textId="77777777" w:rsidR="00B17C66" w:rsidRPr="00285990" w:rsidRDefault="00B17C66" w:rsidP="00285990">
      <w:pPr>
        <w:pStyle w:val="ListParagraph"/>
        <w:numPr>
          <w:ilvl w:val="0"/>
          <w:numId w:val="33"/>
        </w:numPr>
        <w:shd w:val="clear" w:color="auto" w:fill="FFFFFF"/>
        <w:jc w:val="left"/>
        <w:rPr>
          <w:rFonts w:eastAsia="Times New Roman" w:cs="Times New Roman"/>
          <w:color w:val="000000"/>
        </w:rPr>
      </w:pPr>
      <w:r w:rsidRPr="00285990">
        <w:rPr>
          <w:rFonts w:eastAsia="Times New Roman" w:cs="Times New Roman"/>
          <w:i/>
          <w:iCs/>
          <w:color w:val="000000"/>
        </w:rPr>
        <w:t>Incumbency vs. Availability (or Utilization) Analysis</w:t>
      </w:r>
      <w:r w:rsidRPr="00285990">
        <w:rPr>
          <w:rFonts w:eastAsia="Times New Roman" w:cs="Times New Roman"/>
          <w:color w:val="000000"/>
        </w:rPr>
        <w:t xml:space="preserve">, a comparison of the employer's workforce with published statistical data indicating the number of available minorities and women in the relevant labor market; </w:t>
      </w:r>
    </w:p>
    <w:p w14:paraId="4A277F74" w14:textId="77777777" w:rsidR="00B17C66" w:rsidRPr="00285990" w:rsidRDefault="00B17C66" w:rsidP="00285990">
      <w:pPr>
        <w:pStyle w:val="ListParagraph"/>
        <w:numPr>
          <w:ilvl w:val="0"/>
          <w:numId w:val="33"/>
        </w:numPr>
        <w:shd w:val="clear" w:color="auto" w:fill="FFFFFF"/>
        <w:jc w:val="left"/>
        <w:rPr>
          <w:rFonts w:eastAsia="Times New Roman" w:cs="Times New Roman"/>
          <w:color w:val="000000"/>
        </w:rPr>
      </w:pPr>
      <w:r w:rsidRPr="00285990">
        <w:rPr>
          <w:rFonts w:eastAsia="Times New Roman" w:cs="Times New Roman"/>
          <w:i/>
          <w:iCs/>
          <w:color w:val="000000"/>
        </w:rPr>
        <w:t>Goals and Timetables</w:t>
      </w:r>
      <w:r w:rsidRPr="00285990">
        <w:rPr>
          <w:rFonts w:eastAsia="Times New Roman" w:cs="Times New Roman"/>
          <w:color w:val="000000"/>
        </w:rPr>
        <w:t xml:space="preserve">, which addresses any areas where underrepresentation is identified by the </w:t>
      </w:r>
      <w:r w:rsidRPr="00285990">
        <w:rPr>
          <w:rFonts w:eastAsia="Times New Roman" w:cs="Times New Roman"/>
          <w:i/>
          <w:iCs/>
          <w:color w:val="000000"/>
        </w:rPr>
        <w:t>Incumbency vs. Availability Analysis;</w:t>
      </w:r>
    </w:p>
    <w:p w14:paraId="6851589C" w14:textId="77777777" w:rsidR="00B17C66" w:rsidRPr="00285990" w:rsidRDefault="00B17C66" w:rsidP="00285990">
      <w:pPr>
        <w:pStyle w:val="ListParagraph"/>
        <w:numPr>
          <w:ilvl w:val="0"/>
          <w:numId w:val="33"/>
        </w:numPr>
        <w:shd w:val="clear" w:color="auto" w:fill="FFFFFF"/>
        <w:jc w:val="left"/>
        <w:rPr>
          <w:rFonts w:eastAsia="Times New Roman" w:cs="Times New Roman"/>
          <w:color w:val="000000"/>
        </w:rPr>
      </w:pPr>
      <w:r w:rsidRPr="00285990">
        <w:rPr>
          <w:rFonts w:eastAsia="Times New Roman" w:cs="Times New Roman"/>
          <w:i/>
          <w:iCs/>
          <w:color w:val="000000"/>
        </w:rPr>
        <w:t>Designation of Responsibility</w:t>
      </w:r>
      <w:r w:rsidRPr="00285990">
        <w:rPr>
          <w:rFonts w:eastAsia="Times New Roman" w:cs="Times New Roman"/>
          <w:color w:val="000000"/>
        </w:rPr>
        <w:t xml:space="preserve">, an identification of the individuals within the organization who are responsible for implementing the </w:t>
      </w:r>
      <w:r w:rsidRPr="00285990">
        <w:rPr>
          <w:rFonts w:eastAsia="Times New Roman" w:cs="Times New Roman"/>
          <w:i/>
          <w:iCs/>
          <w:color w:val="000000"/>
        </w:rPr>
        <w:t>Plan.</w:t>
      </w:r>
    </w:p>
    <w:p w14:paraId="13C13FDA" w14:textId="77777777" w:rsidR="00B17C66" w:rsidRPr="00F947F1" w:rsidRDefault="00B17C66" w:rsidP="00B17C66">
      <w:pPr>
        <w:shd w:val="clear" w:color="auto" w:fill="FFFFFF"/>
        <w:spacing w:before="100" w:beforeAutospacing="1" w:after="240"/>
        <w:jc w:val="left"/>
        <w:rPr>
          <w:rFonts w:eastAsia="Times New Roman" w:cs="Times New Roman"/>
          <w:color w:val="000000"/>
        </w:rPr>
      </w:pPr>
    </w:p>
    <w:p w14:paraId="77BB463D" w14:textId="77777777" w:rsidR="00E84782" w:rsidRDefault="00E84782" w:rsidP="00B17C66">
      <w:pPr>
        <w:shd w:val="clear" w:color="auto" w:fill="FFFFFF"/>
        <w:spacing w:before="100" w:beforeAutospacing="1" w:after="100" w:afterAutospacing="1"/>
        <w:jc w:val="center"/>
        <w:outlineLvl w:val="0"/>
        <w:rPr>
          <w:rFonts w:eastAsia="Times New Roman" w:cs="Times New Roman"/>
          <w:b/>
          <w:bCs/>
          <w:color w:val="000000"/>
          <w:kern w:val="36"/>
        </w:rPr>
      </w:pPr>
    </w:p>
    <w:p w14:paraId="66828D44" w14:textId="77777777" w:rsidR="00855795" w:rsidRDefault="00855795" w:rsidP="00B17C66">
      <w:pPr>
        <w:shd w:val="clear" w:color="auto" w:fill="FFFFFF"/>
        <w:spacing w:before="100" w:beforeAutospacing="1" w:after="100" w:afterAutospacing="1"/>
        <w:jc w:val="center"/>
        <w:outlineLvl w:val="0"/>
        <w:rPr>
          <w:rFonts w:eastAsia="Times New Roman" w:cs="Times New Roman"/>
          <w:b/>
          <w:bCs/>
          <w:color w:val="000000"/>
          <w:kern w:val="36"/>
        </w:rPr>
      </w:pPr>
    </w:p>
    <w:p w14:paraId="39725454" w14:textId="77777777" w:rsidR="00E84782" w:rsidRDefault="00E84782" w:rsidP="00B17C66">
      <w:pPr>
        <w:shd w:val="clear" w:color="auto" w:fill="FFFFFF"/>
        <w:spacing w:before="100" w:beforeAutospacing="1" w:after="100" w:afterAutospacing="1"/>
        <w:jc w:val="center"/>
        <w:outlineLvl w:val="0"/>
        <w:rPr>
          <w:rFonts w:eastAsia="Times New Roman" w:cs="Times New Roman"/>
          <w:b/>
          <w:bCs/>
          <w:color w:val="000000"/>
          <w:kern w:val="36"/>
        </w:rPr>
      </w:pPr>
    </w:p>
    <w:p w14:paraId="7219E032" w14:textId="77777777" w:rsidR="007F1E71" w:rsidRDefault="007F1E71" w:rsidP="00B17C66">
      <w:pPr>
        <w:shd w:val="clear" w:color="auto" w:fill="FFFFFF"/>
        <w:spacing w:before="100" w:beforeAutospacing="1" w:after="100" w:afterAutospacing="1"/>
        <w:jc w:val="center"/>
        <w:outlineLvl w:val="0"/>
        <w:rPr>
          <w:rFonts w:eastAsia="Times New Roman" w:cs="Times New Roman"/>
          <w:b/>
          <w:bCs/>
          <w:color w:val="000000"/>
          <w:kern w:val="36"/>
        </w:rPr>
      </w:pPr>
    </w:p>
    <w:p w14:paraId="65BADB84" w14:textId="77777777" w:rsidR="00B17C66" w:rsidRPr="00F947F1" w:rsidRDefault="00B17C66" w:rsidP="00B17C66">
      <w:pPr>
        <w:shd w:val="clear" w:color="auto" w:fill="FFFFFF"/>
        <w:spacing w:before="100" w:beforeAutospacing="1" w:after="100" w:afterAutospacing="1"/>
        <w:jc w:val="center"/>
        <w:outlineLvl w:val="0"/>
        <w:rPr>
          <w:rFonts w:eastAsia="Times New Roman" w:cs="Times New Roman"/>
          <w:b/>
          <w:bCs/>
          <w:color w:val="000000"/>
          <w:kern w:val="36"/>
        </w:rPr>
      </w:pPr>
      <w:r w:rsidRPr="00F947F1">
        <w:rPr>
          <w:rFonts w:eastAsia="Times New Roman" w:cs="Times New Roman"/>
          <w:b/>
          <w:bCs/>
          <w:color w:val="000000"/>
          <w:kern w:val="36"/>
        </w:rPr>
        <w:lastRenderedPageBreak/>
        <w:t>The Statistical Analyses in the Affirmative Action Plan</w:t>
      </w:r>
    </w:p>
    <w:p w14:paraId="4C8452CF" w14:textId="77777777" w:rsidR="00B17C66" w:rsidRPr="00F947F1" w:rsidRDefault="00B17C66" w:rsidP="00F529E4">
      <w:pPr>
        <w:shd w:val="clear" w:color="auto" w:fill="FFFFFF"/>
        <w:jc w:val="left"/>
        <w:rPr>
          <w:rFonts w:eastAsia="Times New Roman" w:cs="Times New Roman"/>
          <w:color w:val="000000"/>
        </w:rPr>
      </w:pPr>
      <w:r w:rsidRPr="00F947F1">
        <w:rPr>
          <w:rFonts w:eastAsia="Times New Roman" w:cs="Times New Roman"/>
          <w:color w:val="000000"/>
        </w:rPr>
        <w:t xml:space="preserve">While the </w:t>
      </w:r>
      <w:r w:rsidRPr="00F947F1">
        <w:rPr>
          <w:rFonts w:eastAsia="Times New Roman" w:cs="Times New Roman"/>
          <w:i/>
          <w:iCs/>
          <w:color w:val="000000"/>
        </w:rPr>
        <w:t>Narrative Statement</w:t>
      </w:r>
      <w:r w:rsidRPr="00F947F1">
        <w:rPr>
          <w:rFonts w:eastAsia="Times New Roman" w:cs="Times New Roman"/>
          <w:color w:val="000000"/>
        </w:rPr>
        <w:t xml:space="preserve"> is a written description, the four subsequent sections of the Affirmative Action Plan are statistical analyses.</w:t>
      </w:r>
    </w:p>
    <w:p w14:paraId="0B69B2B5" w14:textId="77777777" w:rsidR="00B17C66" w:rsidRPr="00F947F1" w:rsidRDefault="00B17C66" w:rsidP="00F529E4">
      <w:pPr>
        <w:numPr>
          <w:ilvl w:val="0"/>
          <w:numId w:val="8"/>
        </w:numPr>
        <w:shd w:val="clear" w:color="auto" w:fill="FFFFFF"/>
        <w:jc w:val="left"/>
        <w:rPr>
          <w:rFonts w:eastAsia="Times New Roman" w:cs="Times New Roman"/>
          <w:color w:val="000000"/>
        </w:rPr>
      </w:pPr>
      <w:r w:rsidRPr="00F947F1">
        <w:rPr>
          <w:rFonts w:eastAsia="Times New Roman" w:cs="Times New Roman"/>
          <w:i/>
          <w:iCs/>
          <w:color w:val="000000"/>
        </w:rPr>
        <w:t>Workforce (or Job Group) Analysis</w:t>
      </w:r>
      <w:r w:rsidRPr="00F947F1">
        <w:rPr>
          <w:rFonts w:eastAsia="Times New Roman" w:cs="Times New Roman"/>
          <w:color w:val="000000"/>
        </w:rPr>
        <w:t xml:space="preserve"> answers the question "Who are we?"</w:t>
      </w:r>
    </w:p>
    <w:p w14:paraId="70F9859E" w14:textId="77777777" w:rsidR="00B17C66" w:rsidRPr="00F947F1" w:rsidRDefault="00B17C66" w:rsidP="00F529E4">
      <w:pPr>
        <w:numPr>
          <w:ilvl w:val="0"/>
          <w:numId w:val="8"/>
        </w:numPr>
        <w:shd w:val="clear" w:color="auto" w:fill="FFFFFF"/>
        <w:jc w:val="left"/>
        <w:rPr>
          <w:rFonts w:eastAsia="Times New Roman" w:cs="Times New Roman"/>
          <w:color w:val="000000"/>
        </w:rPr>
      </w:pPr>
      <w:r w:rsidRPr="00F947F1">
        <w:rPr>
          <w:rFonts w:eastAsia="Times New Roman" w:cs="Times New Roman"/>
          <w:i/>
          <w:iCs/>
          <w:color w:val="000000"/>
        </w:rPr>
        <w:t>Availability Analysis</w:t>
      </w:r>
      <w:r w:rsidRPr="00F947F1">
        <w:rPr>
          <w:rFonts w:eastAsia="Times New Roman" w:cs="Times New Roman"/>
          <w:color w:val="000000"/>
        </w:rPr>
        <w:t xml:space="preserve"> answers the question "Who is out there?"</w:t>
      </w:r>
    </w:p>
    <w:p w14:paraId="2F88039F" w14:textId="77777777" w:rsidR="00B17C66" w:rsidRPr="00F947F1" w:rsidRDefault="00B17C66" w:rsidP="00F529E4">
      <w:pPr>
        <w:numPr>
          <w:ilvl w:val="0"/>
          <w:numId w:val="8"/>
        </w:numPr>
        <w:shd w:val="clear" w:color="auto" w:fill="FFFFFF"/>
        <w:jc w:val="left"/>
        <w:rPr>
          <w:rFonts w:eastAsia="Times New Roman" w:cs="Times New Roman"/>
          <w:color w:val="000000"/>
        </w:rPr>
      </w:pPr>
      <w:r w:rsidRPr="00F947F1">
        <w:rPr>
          <w:rFonts w:eastAsia="Times New Roman" w:cs="Times New Roman"/>
          <w:i/>
          <w:iCs/>
          <w:color w:val="000000"/>
        </w:rPr>
        <w:t>Incumbency vs. Availability (or Utilization) Analysis</w:t>
      </w:r>
      <w:r w:rsidRPr="00F947F1">
        <w:rPr>
          <w:rFonts w:eastAsia="Times New Roman" w:cs="Times New Roman"/>
          <w:color w:val="000000"/>
        </w:rPr>
        <w:t xml:space="preserve"> answers the question "How do we compare?"</w:t>
      </w:r>
    </w:p>
    <w:p w14:paraId="0FFFC31B" w14:textId="77777777" w:rsidR="00C67173" w:rsidRPr="00E84782" w:rsidRDefault="00C67173" w:rsidP="009C7837">
      <w:pPr>
        <w:shd w:val="clear" w:color="auto" w:fill="FFFFFF"/>
        <w:ind w:left="720"/>
        <w:jc w:val="left"/>
        <w:rPr>
          <w:rFonts w:eastAsia="Times New Roman" w:cs="Times New Roman"/>
          <w:color w:val="000000"/>
        </w:rPr>
      </w:pPr>
      <w:r w:rsidRPr="00E84782">
        <w:rPr>
          <w:rFonts w:eastAsia="Times New Roman" w:cs="Times New Roman"/>
          <w:color w:val="000000"/>
          <w:u w:val="single"/>
        </w:rPr>
        <w:t>80% Rule</w:t>
      </w:r>
      <w:r w:rsidRPr="00E84782">
        <w:rPr>
          <w:rFonts w:eastAsia="Times New Roman" w:cs="Times New Roman"/>
          <w:color w:val="000000"/>
        </w:rPr>
        <w:t>, in which underutilization exists if the percentage of females and/or minorities in a particular job group is less than 80% of the final availability percentage.</w:t>
      </w:r>
    </w:p>
    <w:p w14:paraId="61EC9C34" w14:textId="77777777" w:rsidR="00C67173" w:rsidRPr="00E84782" w:rsidRDefault="00C67173" w:rsidP="009C7837">
      <w:pPr>
        <w:shd w:val="clear" w:color="auto" w:fill="FFFFFF"/>
        <w:ind w:left="720"/>
        <w:jc w:val="left"/>
        <w:rPr>
          <w:rFonts w:eastAsia="Times New Roman" w:cs="Times New Roman"/>
          <w:color w:val="000000"/>
        </w:rPr>
      </w:pPr>
      <w:r w:rsidRPr="00E84782">
        <w:rPr>
          <w:rFonts w:eastAsia="Times New Roman" w:cs="Times New Roman"/>
          <w:color w:val="000000"/>
        </w:rPr>
        <w:t xml:space="preserve">In determining under-utilization, most employers elect to use the 80% Rule. </w:t>
      </w:r>
      <w:r w:rsidR="00E84782">
        <w:rPr>
          <w:rFonts w:eastAsia="Times New Roman" w:cs="Times New Roman"/>
          <w:color w:val="000000"/>
        </w:rPr>
        <w:t xml:space="preserve">    </w:t>
      </w:r>
      <w:r w:rsidRPr="00E84782">
        <w:rPr>
          <w:rFonts w:eastAsia="Times New Roman" w:cs="Times New Roman"/>
          <w:color w:val="000000"/>
        </w:rPr>
        <w:t>The ratio of workforce to availability is calculated as: Ratio = (W/A) x 100.</w:t>
      </w:r>
    </w:p>
    <w:p w14:paraId="4D3155F9" w14:textId="77777777" w:rsidR="00C67173" w:rsidRDefault="00C67173" w:rsidP="009C7837">
      <w:pPr>
        <w:shd w:val="clear" w:color="auto" w:fill="FFFFFF"/>
        <w:ind w:left="1440" w:hanging="720"/>
        <w:jc w:val="left"/>
        <w:rPr>
          <w:rFonts w:eastAsia="Times New Roman" w:cs="Times New Roman"/>
          <w:color w:val="000000"/>
        </w:rPr>
      </w:pPr>
      <w:r w:rsidRPr="005728CD">
        <w:rPr>
          <w:rFonts w:eastAsia="Times New Roman" w:cs="Times New Roman"/>
          <w:color w:val="000000"/>
        </w:rPr>
        <w:t>Example</w:t>
      </w:r>
      <w:r w:rsidR="001D081B" w:rsidRPr="005728CD">
        <w:rPr>
          <w:rFonts w:eastAsia="Times New Roman" w:cs="Times New Roman"/>
          <w:color w:val="000000"/>
        </w:rPr>
        <w:t xml:space="preserve">: </w:t>
      </w:r>
      <w:r w:rsidRPr="005728CD">
        <w:rPr>
          <w:rFonts w:eastAsia="Times New Roman" w:cs="Times New Roman"/>
          <w:color w:val="000000"/>
        </w:rPr>
        <w:br/>
        <w:t>Workforce = 20% female workforce</w:t>
      </w:r>
      <w:r w:rsidRPr="005728CD">
        <w:rPr>
          <w:rFonts w:eastAsia="Times New Roman" w:cs="Times New Roman"/>
          <w:color w:val="000000"/>
        </w:rPr>
        <w:br/>
        <w:t>Availability = 23% female availability</w:t>
      </w:r>
      <w:r w:rsidRPr="005728CD">
        <w:rPr>
          <w:rFonts w:eastAsia="Times New Roman" w:cs="Times New Roman"/>
          <w:color w:val="000000"/>
        </w:rPr>
        <w:br/>
      </w:r>
      <w:r w:rsidRPr="005728CD">
        <w:rPr>
          <w:rFonts w:eastAsia="Times New Roman" w:cs="Times New Roman"/>
          <w:color w:val="000000"/>
        </w:rPr>
        <w:br/>
        <w:t>Ratio = (20/23) x 100 = 86.96%</w:t>
      </w:r>
      <w:r w:rsidRPr="005728CD">
        <w:rPr>
          <w:rFonts w:eastAsia="Times New Roman" w:cs="Times New Roman"/>
          <w:color w:val="000000"/>
        </w:rPr>
        <w:br/>
      </w:r>
      <w:r w:rsidRPr="005728CD">
        <w:rPr>
          <w:rFonts w:eastAsia="Times New Roman" w:cs="Times New Roman"/>
          <w:color w:val="000000"/>
        </w:rPr>
        <w:br/>
      </w:r>
      <w:proofErr w:type="gramStart"/>
      <w:r w:rsidR="001D081B">
        <w:rPr>
          <w:rFonts w:eastAsia="Times New Roman" w:cs="Times New Roman"/>
          <w:color w:val="000000"/>
        </w:rPr>
        <w:t>I</w:t>
      </w:r>
      <w:r w:rsidR="001D081B" w:rsidRPr="005728CD">
        <w:rPr>
          <w:rFonts w:eastAsia="Times New Roman" w:cs="Times New Roman"/>
          <w:color w:val="000000"/>
        </w:rPr>
        <w:t>n</w:t>
      </w:r>
      <w:proofErr w:type="gramEnd"/>
      <w:r w:rsidRPr="005728CD">
        <w:rPr>
          <w:rFonts w:eastAsia="Times New Roman" w:cs="Times New Roman"/>
          <w:color w:val="000000"/>
        </w:rPr>
        <w:t xml:space="preserve"> this example, underutilization does not exist because the ratio exceeds 80%.</w:t>
      </w:r>
    </w:p>
    <w:p w14:paraId="78BC1E8D" w14:textId="77777777" w:rsidR="00E84782" w:rsidRPr="005728CD" w:rsidRDefault="00E84782" w:rsidP="00F529E4">
      <w:pPr>
        <w:shd w:val="clear" w:color="auto" w:fill="FFFFFF"/>
        <w:ind w:left="720"/>
        <w:jc w:val="left"/>
        <w:rPr>
          <w:rFonts w:eastAsia="Times New Roman" w:cs="Times New Roman"/>
          <w:color w:val="000000"/>
        </w:rPr>
      </w:pPr>
    </w:p>
    <w:p w14:paraId="63ECF30B" w14:textId="77777777" w:rsidR="009C7837" w:rsidRPr="000A21E5" w:rsidRDefault="00B17C66" w:rsidP="000A21E5">
      <w:pPr>
        <w:pStyle w:val="ListParagraph"/>
        <w:numPr>
          <w:ilvl w:val="0"/>
          <w:numId w:val="32"/>
        </w:numPr>
        <w:shd w:val="clear" w:color="auto" w:fill="FFFFFF"/>
        <w:ind w:left="720"/>
        <w:jc w:val="left"/>
        <w:rPr>
          <w:rFonts w:eastAsia="Times New Roman" w:cs="Times New Roman"/>
          <w:color w:val="000000"/>
        </w:rPr>
      </w:pPr>
      <w:r w:rsidRPr="000A21E5">
        <w:rPr>
          <w:rFonts w:eastAsia="Times New Roman" w:cs="Times New Roman"/>
          <w:i/>
          <w:iCs/>
          <w:color w:val="000000"/>
        </w:rPr>
        <w:t>Goals and Timetables</w:t>
      </w:r>
      <w:r w:rsidRPr="000A21E5">
        <w:rPr>
          <w:rFonts w:eastAsia="Times New Roman" w:cs="Times New Roman"/>
          <w:color w:val="000000"/>
        </w:rPr>
        <w:t xml:space="preserve"> answer the question "What are we going to do?"</w:t>
      </w:r>
    </w:p>
    <w:p w14:paraId="1434D586" w14:textId="77777777" w:rsidR="00C67173" w:rsidRPr="00F947F1" w:rsidRDefault="009C7837" w:rsidP="009C7837">
      <w:pPr>
        <w:shd w:val="clear" w:color="auto" w:fill="FFFFFF"/>
        <w:ind w:left="720"/>
        <w:jc w:val="left"/>
        <w:rPr>
          <w:rFonts w:eastAsia="Times New Roman" w:cs="Times New Roman"/>
          <w:color w:val="000000"/>
        </w:rPr>
      </w:pPr>
      <w:r>
        <w:rPr>
          <w:rFonts w:eastAsia="Times New Roman" w:cs="Times New Roman"/>
          <w:color w:val="000000"/>
        </w:rPr>
        <w:t>W</w:t>
      </w:r>
      <w:r w:rsidR="00C67173" w:rsidRPr="00F947F1">
        <w:rPr>
          <w:rFonts w:eastAsia="Times New Roman" w:cs="Times New Roman"/>
          <w:color w:val="000000"/>
        </w:rPr>
        <w:t>hen underutilization is found, placement goals should be established to increase the numbers of minorities and/or women, as needed.</w:t>
      </w:r>
    </w:p>
    <w:p w14:paraId="49F03811" w14:textId="77777777" w:rsidR="00C67173" w:rsidRPr="00F947F1" w:rsidRDefault="002B27DC" w:rsidP="009C7837">
      <w:pPr>
        <w:numPr>
          <w:ilvl w:val="0"/>
          <w:numId w:val="15"/>
        </w:numPr>
        <w:shd w:val="clear" w:color="auto" w:fill="FFFFFF"/>
        <w:tabs>
          <w:tab w:val="clear" w:pos="720"/>
          <w:tab w:val="num" w:pos="1080"/>
        </w:tabs>
        <w:ind w:left="1080"/>
        <w:jc w:val="left"/>
        <w:rPr>
          <w:rFonts w:eastAsia="Times New Roman" w:cs="Times New Roman"/>
          <w:color w:val="000000"/>
        </w:rPr>
      </w:pPr>
      <w:proofErr w:type="gramStart"/>
      <w:r>
        <w:rPr>
          <w:rFonts w:eastAsia="Times New Roman" w:cs="Times New Roman"/>
          <w:color w:val="000000"/>
        </w:rPr>
        <w:t>a</w:t>
      </w:r>
      <w:proofErr w:type="gramEnd"/>
      <w:r w:rsidR="00C67173" w:rsidRPr="00F947F1">
        <w:rPr>
          <w:rFonts w:eastAsia="Times New Roman" w:cs="Times New Roman"/>
          <w:color w:val="000000"/>
        </w:rPr>
        <w:t xml:space="preserve"> numerical placement goal is a statement of intent, a criterion for determining progress, rather than an absolute requirement.</w:t>
      </w:r>
    </w:p>
    <w:p w14:paraId="1FA3BB78" w14:textId="77777777" w:rsidR="00C67173" w:rsidRPr="00F947F1" w:rsidRDefault="002B27DC" w:rsidP="009C7837">
      <w:pPr>
        <w:numPr>
          <w:ilvl w:val="0"/>
          <w:numId w:val="15"/>
        </w:numPr>
        <w:shd w:val="clear" w:color="auto" w:fill="FFFFFF"/>
        <w:tabs>
          <w:tab w:val="clear" w:pos="720"/>
          <w:tab w:val="num" w:pos="1080"/>
        </w:tabs>
        <w:ind w:left="1080"/>
        <w:jc w:val="left"/>
        <w:rPr>
          <w:rFonts w:eastAsia="Times New Roman" w:cs="Times New Roman"/>
          <w:color w:val="000000"/>
        </w:rPr>
      </w:pPr>
      <w:proofErr w:type="gramStart"/>
      <w:r>
        <w:rPr>
          <w:rFonts w:eastAsia="Times New Roman" w:cs="Times New Roman"/>
          <w:color w:val="000000"/>
        </w:rPr>
        <w:t>a</w:t>
      </w:r>
      <w:proofErr w:type="gramEnd"/>
      <w:r w:rsidR="00C67173" w:rsidRPr="00F947F1">
        <w:rPr>
          <w:rFonts w:eastAsia="Times New Roman" w:cs="Times New Roman"/>
          <w:color w:val="000000"/>
        </w:rPr>
        <w:t xml:space="preserve"> goal is not the same as a quota.</w:t>
      </w:r>
    </w:p>
    <w:p w14:paraId="675BB585" w14:textId="77777777" w:rsidR="00C67173" w:rsidRPr="00F947F1" w:rsidRDefault="002B27DC" w:rsidP="009C7837">
      <w:pPr>
        <w:numPr>
          <w:ilvl w:val="0"/>
          <w:numId w:val="15"/>
        </w:numPr>
        <w:shd w:val="clear" w:color="auto" w:fill="FFFFFF"/>
        <w:tabs>
          <w:tab w:val="clear" w:pos="720"/>
          <w:tab w:val="num" w:pos="1080"/>
        </w:tabs>
        <w:ind w:left="1080"/>
        <w:jc w:val="left"/>
        <w:rPr>
          <w:rFonts w:eastAsia="Times New Roman" w:cs="Times New Roman"/>
          <w:color w:val="000000"/>
        </w:rPr>
      </w:pPr>
      <w:proofErr w:type="gramStart"/>
      <w:r>
        <w:rPr>
          <w:rFonts w:eastAsia="Times New Roman" w:cs="Times New Roman"/>
          <w:color w:val="000000"/>
        </w:rPr>
        <w:t>a</w:t>
      </w:r>
      <w:proofErr w:type="gramEnd"/>
      <w:r w:rsidR="00C67173" w:rsidRPr="00F947F1">
        <w:rPr>
          <w:rFonts w:eastAsia="Times New Roman" w:cs="Times New Roman"/>
          <w:color w:val="000000"/>
        </w:rPr>
        <w:t xml:space="preserve"> timetable is a time schedule for making a good faith effort to achieve the self-imposed goals.</w:t>
      </w:r>
    </w:p>
    <w:p w14:paraId="444FA1BB" w14:textId="77777777" w:rsidR="00C67173" w:rsidRPr="005728CD" w:rsidRDefault="002B27DC" w:rsidP="009C7837">
      <w:pPr>
        <w:pStyle w:val="ListParagraph"/>
        <w:numPr>
          <w:ilvl w:val="0"/>
          <w:numId w:val="15"/>
        </w:numPr>
        <w:shd w:val="clear" w:color="auto" w:fill="FFFFFF"/>
        <w:tabs>
          <w:tab w:val="clear" w:pos="720"/>
          <w:tab w:val="num" w:pos="1080"/>
        </w:tabs>
        <w:ind w:left="1080"/>
        <w:jc w:val="left"/>
        <w:rPr>
          <w:rFonts w:eastAsia="Times New Roman" w:cs="Times New Roman"/>
          <w:color w:val="000000"/>
        </w:rPr>
      </w:pPr>
      <w:r>
        <w:rPr>
          <w:rFonts w:eastAsia="Times New Roman" w:cs="Times New Roman"/>
          <w:color w:val="000000"/>
        </w:rPr>
        <w:t>g</w:t>
      </w:r>
      <w:r w:rsidR="00C67173" w:rsidRPr="005728CD">
        <w:rPr>
          <w:rFonts w:eastAsia="Times New Roman" w:cs="Times New Roman"/>
          <w:color w:val="000000"/>
        </w:rPr>
        <w:t xml:space="preserve">oals </w:t>
      </w:r>
      <w:r w:rsidR="000A21E5">
        <w:rPr>
          <w:rFonts w:eastAsia="Times New Roman" w:cs="Times New Roman"/>
          <w:color w:val="000000"/>
        </w:rPr>
        <w:t>are</w:t>
      </w:r>
      <w:r w:rsidR="00C67173" w:rsidRPr="005728CD">
        <w:rPr>
          <w:rFonts w:eastAsia="Times New Roman" w:cs="Times New Roman"/>
          <w:color w:val="000000"/>
        </w:rPr>
        <w:t xml:space="preserve"> evaluated and adjusted, as appropriate, on an annual basis</w:t>
      </w:r>
    </w:p>
    <w:p w14:paraId="3DFC6AC9" w14:textId="77777777" w:rsidR="00B17C66" w:rsidRPr="00F947F1" w:rsidRDefault="005728CD" w:rsidP="00B17C66">
      <w:pPr>
        <w:shd w:val="clear" w:color="auto" w:fill="FFFFFF"/>
        <w:spacing w:before="100" w:beforeAutospacing="1" w:after="100" w:afterAutospacing="1"/>
        <w:jc w:val="center"/>
        <w:outlineLvl w:val="0"/>
        <w:rPr>
          <w:rFonts w:eastAsia="Times New Roman" w:cs="Times New Roman"/>
          <w:b/>
          <w:bCs/>
          <w:color w:val="000000"/>
          <w:kern w:val="36"/>
        </w:rPr>
      </w:pPr>
      <w:r>
        <w:rPr>
          <w:rFonts w:eastAsia="Times New Roman" w:cs="Times New Roman"/>
          <w:b/>
          <w:bCs/>
          <w:color w:val="000000"/>
          <w:kern w:val="36"/>
        </w:rPr>
        <w:t>A</w:t>
      </w:r>
      <w:r w:rsidR="00B17C66" w:rsidRPr="00F947F1">
        <w:rPr>
          <w:rFonts w:eastAsia="Times New Roman" w:cs="Times New Roman"/>
          <w:b/>
          <w:bCs/>
          <w:color w:val="000000"/>
          <w:kern w:val="36"/>
        </w:rPr>
        <w:t xml:space="preserve">ffirmative Action </w:t>
      </w:r>
      <w:commentRangeStart w:id="172"/>
      <w:r w:rsidR="00B17C66" w:rsidRPr="00F947F1">
        <w:rPr>
          <w:rFonts w:eastAsia="Times New Roman" w:cs="Times New Roman"/>
          <w:b/>
          <w:bCs/>
          <w:color w:val="000000"/>
          <w:kern w:val="36"/>
        </w:rPr>
        <w:t>Strategies</w:t>
      </w:r>
      <w:commentRangeEnd w:id="172"/>
      <w:r w:rsidR="00C82CC1">
        <w:rPr>
          <w:rStyle w:val="CommentReference"/>
        </w:rPr>
        <w:commentReference w:id="172"/>
      </w:r>
    </w:p>
    <w:p w14:paraId="1799716C" w14:textId="77777777" w:rsidR="00B17C66" w:rsidRPr="00F947F1" w:rsidRDefault="00B17C66" w:rsidP="00F529E4">
      <w:pPr>
        <w:shd w:val="clear" w:color="auto" w:fill="FFFFFF"/>
        <w:jc w:val="left"/>
        <w:rPr>
          <w:rFonts w:eastAsia="Times New Roman" w:cs="Times New Roman"/>
          <w:color w:val="000000"/>
        </w:rPr>
      </w:pPr>
      <w:r w:rsidRPr="00F947F1">
        <w:rPr>
          <w:rFonts w:eastAsia="Times New Roman" w:cs="Times New Roman"/>
          <w:color w:val="000000"/>
        </w:rPr>
        <w:t>Strategies for attaining goals may include:</w:t>
      </w:r>
    </w:p>
    <w:p w14:paraId="74A0EBE3" w14:textId="77777777" w:rsidR="00B17C66" w:rsidRPr="00F947F1" w:rsidRDefault="00B17C66" w:rsidP="00F529E4">
      <w:pPr>
        <w:numPr>
          <w:ilvl w:val="0"/>
          <w:numId w:val="16"/>
        </w:numPr>
        <w:shd w:val="clear" w:color="auto" w:fill="FFFFFF"/>
        <w:jc w:val="left"/>
        <w:rPr>
          <w:rFonts w:eastAsia="Times New Roman" w:cs="Times New Roman"/>
          <w:color w:val="000000"/>
        </w:rPr>
      </w:pPr>
      <w:r w:rsidRPr="00F947F1">
        <w:rPr>
          <w:rFonts w:eastAsia="Times New Roman" w:cs="Times New Roman"/>
          <w:color w:val="000000"/>
        </w:rPr>
        <w:t>outreach and recruitment</w:t>
      </w:r>
    </w:p>
    <w:p w14:paraId="5C865162" w14:textId="77777777" w:rsidR="00C67173" w:rsidRPr="00F947F1" w:rsidRDefault="00C67173" w:rsidP="00F529E4">
      <w:pPr>
        <w:numPr>
          <w:ilvl w:val="0"/>
          <w:numId w:val="16"/>
        </w:numPr>
        <w:shd w:val="clear" w:color="auto" w:fill="FFFFFF"/>
        <w:jc w:val="left"/>
        <w:rPr>
          <w:rFonts w:eastAsia="Times New Roman" w:cs="Times New Roman"/>
          <w:color w:val="000000"/>
        </w:rPr>
      </w:pPr>
      <w:r w:rsidRPr="00F947F1">
        <w:rPr>
          <w:rFonts w:eastAsia="Times New Roman" w:cs="Times New Roman"/>
          <w:color w:val="000000"/>
        </w:rPr>
        <w:t>review of internal processes to assess bias and barriers</w:t>
      </w:r>
    </w:p>
    <w:p w14:paraId="27ED086D" w14:textId="77777777" w:rsidR="00B17C66" w:rsidRPr="00F947F1" w:rsidRDefault="00B17C66" w:rsidP="00F529E4">
      <w:pPr>
        <w:numPr>
          <w:ilvl w:val="0"/>
          <w:numId w:val="16"/>
        </w:numPr>
        <w:shd w:val="clear" w:color="auto" w:fill="FFFFFF"/>
        <w:jc w:val="left"/>
        <w:rPr>
          <w:rFonts w:eastAsia="Times New Roman" w:cs="Times New Roman"/>
          <w:color w:val="000000"/>
        </w:rPr>
      </w:pPr>
      <w:r w:rsidRPr="00F947F1">
        <w:rPr>
          <w:rFonts w:eastAsia="Times New Roman" w:cs="Times New Roman"/>
          <w:color w:val="000000"/>
        </w:rPr>
        <w:t>mentoring and upward mobility programs</w:t>
      </w:r>
    </w:p>
    <w:p w14:paraId="4B68FFAF" w14:textId="77777777" w:rsidR="00B17C66" w:rsidRPr="00F947F1" w:rsidRDefault="00C67173" w:rsidP="00F529E4">
      <w:pPr>
        <w:numPr>
          <w:ilvl w:val="0"/>
          <w:numId w:val="16"/>
        </w:numPr>
        <w:shd w:val="clear" w:color="auto" w:fill="FFFFFF"/>
        <w:jc w:val="left"/>
        <w:rPr>
          <w:rFonts w:eastAsia="Times New Roman" w:cs="Times New Roman"/>
          <w:color w:val="000000"/>
        </w:rPr>
      </w:pPr>
      <w:r w:rsidRPr="00F947F1">
        <w:rPr>
          <w:rFonts w:eastAsia="Times New Roman" w:cs="Times New Roman"/>
          <w:color w:val="000000"/>
        </w:rPr>
        <w:t xml:space="preserve">engagement and </w:t>
      </w:r>
      <w:r w:rsidR="00B17C66" w:rsidRPr="00F947F1">
        <w:rPr>
          <w:rFonts w:eastAsia="Times New Roman" w:cs="Times New Roman"/>
          <w:color w:val="000000"/>
        </w:rPr>
        <w:t>retention programs</w:t>
      </w:r>
    </w:p>
    <w:p w14:paraId="1625BE5C" w14:textId="77777777" w:rsidR="00B17C66" w:rsidRPr="00F947F1" w:rsidRDefault="00B17C66" w:rsidP="00F529E4">
      <w:pPr>
        <w:numPr>
          <w:ilvl w:val="0"/>
          <w:numId w:val="16"/>
        </w:numPr>
        <w:shd w:val="clear" w:color="auto" w:fill="FFFFFF"/>
        <w:jc w:val="left"/>
        <w:rPr>
          <w:rFonts w:eastAsia="Times New Roman" w:cs="Times New Roman"/>
          <w:color w:val="000000"/>
        </w:rPr>
      </w:pPr>
      <w:r w:rsidRPr="00F947F1">
        <w:rPr>
          <w:rFonts w:eastAsia="Times New Roman" w:cs="Times New Roman"/>
          <w:color w:val="000000"/>
        </w:rPr>
        <w:t>diversity training</w:t>
      </w:r>
    </w:p>
    <w:p w14:paraId="41048479" w14:textId="77777777" w:rsidR="00B17C66" w:rsidRDefault="00B17C66" w:rsidP="00F529E4">
      <w:pPr>
        <w:numPr>
          <w:ilvl w:val="0"/>
          <w:numId w:val="16"/>
        </w:numPr>
        <w:shd w:val="clear" w:color="auto" w:fill="FFFFFF"/>
        <w:jc w:val="left"/>
        <w:rPr>
          <w:rFonts w:eastAsia="Times New Roman" w:cs="Times New Roman"/>
          <w:color w:val="000000"/>
        </w:rPr>
      </w:pPr>
      <w:r w:rsidRPr="00F947F1">
        <w:rPr>
          <w:rFonts w:eastAsia="Times New Roman" w:cs="Times New Roman"/>
          <w:color w:val="000000"/>
        </w:rPr>
        <w:t>incentive and awards programs</w:t>
      </w:r>
    </w:p>
    <w:p w14:paraId="655AE082" w14:textId="77777777" w:rsidR="00B85A03" w:rsidRDefault="00B85A03" w:rsidP="00B85A03">
      <w:pPr>
        <w:shd w:val="clear" w:color="auto" w:fill="FFFFFF"/>
        <w:ind w:left="720"/>
        <w:jc w:val="left"/>
        <w:rPr>
          <w:rFonts w:eastAsia="Times New Roman" w:cs="Times New Roman"/>
          <w:color w:val="000000"/>
        </w:rPr>
      </w:pPr>
    </w:p>
    <w:p w14:paraId="6A63D129" w14:textId="77777777" w:rsidR="00B85A03" w:rsidRDefault="00B85A03" w:rsidP="00B85A03">
      <w:pPr>
        <w:shd w:val="clear" w:color="auto" w:fill="FFFFFF"/>
        <w:jc w:val="left"/>
        <w:rPr>
          <w:rFonts w:eastAsia="Times New Roman" w:cs="Times New Roman"/>
          <w:color w:val="000000"/>
        </w:rPr>
      </w:pPr>
    </w:p>
    <w:p w14:paraId="125C0E5B" w14:textId="77777777" w:rsidR="00B85A03" w:rsidRDefault="00B85A03" w:rsidP="00B85A03">
      <w:pPr>
        <w:shd w:val="clear" w:color="auto" w:fill="FFFFFF"/>
        <w:jc w:val="left"/>
        <w:rPr>
          <w:rFonts w:eastAsia="Times New Roman" w:cs="Times New Roman"/>
          <w:color w:val="000000"/>
        </w:rPr>
      </w:pPr>
    </w:p>
    <w:p w14:paraId="709F6138" w14:textId="77777777" w:rsidR="00B85A03" w:rsidRDefault="00B85A03" w:rsidP="00B85A03">
      <w:pPr>
        <w:shd w:val="clear" w:color="auto" w:fill="FFFFFF"/>
        <w:jc w:val="left"/>
        <w:rPr>
          <w:rFonts w:eastAsia="Times New Roman" w:cs="Times New Roman"/>
          <w:color w:val="000000"/>
        </w:rPr>
      </w:pPr>
    </w:p>
    <w:p w14:paraId="2D6188F9" w14:textId="77777777" w:rsidR="00B85A03" w:rsidRDefault="00B85A03" w:rsidP="00B85A03">
      <w:pPr>
        <w:shd w:val="clear" w:color="auto" w:fill="FFFFFF"/>
        <w:jc w:val="left"/>
        <w:rPr>
          <w:rFonts w:eastAsia="Times New Roman" w:cs="Times New Roman"/>
          <w:color w:val="000000"/>
        </w:rPr>
      </w:pPr>
    </w:p>
    <w:p w14:paraId="11D07407" w14:textId="77777777" w:rsidR="00B85A03" w:rsidRDefault="00B85A03" w:rsidP="00B85A03">
      <w:pPr>
        <w:shd w:val="clear" w:color="auto" w:fill="FFFFFF"/>
        <w:jc w:val="left"/>
        <w:rPr>
          <w:rFonts w:eastAsia="Times New Roman" w:cs="Times New Roman"/>
          <w:color w:val="000000"/>
        </w:rPr>
      </w:pPr>
    </w:p>
    <w:p w14:paraId="04FFF388" w14:textId="77777777" w:rsidR="00CB67B9" w:rsidRDefault="00CB67B9" w:rsidP="00B85A03">
      <w:pPr>
        <w:shd w:val="clear" w:color="auto" w:fill="FFFFFF"/>
        <w:jc w:val="left"/>
        <w:rPr>
          <w:rFonts w:eastAsia="Times New Roman" w:cs="Times New Roman"/>
          <w:color w:val="000000"/>
        </w:rPr>
      </w:pPr>
    </w:p>
    <w:p w14:paraId="6A2E6AB7" w14:textId="77777777" w:rsidR="00CB67B9" w:rsidRDefault="00CB67B9" w:rsidP="00B85A03">
      <w:pPr>
        <w:shd w:val="clear" w:color="auto" w:fill="FFFFFF"/>
        <w:jc w:val="left"/>
        <w:rPr>
          <w:rFonts w:eastAsia="Times New Roman" w:cs="Times New Roman"/>
          <w:color w:val="000000"/>
        </w:rPr>
      </w:pPr>
    </w:p>
    <w:p w14:paraId="11C0E52C" w14:textId="77777777" w:rsidR="00CB67B9" w:rsidRDefault="00CB67B9" w:rsidP="00B85A03">
      <w:pPr>
        <w:shd w:val="clear" w:color="auto" w:fill="FFFFFF"/>
        <w:jc w:val="left"/>
        <w:rPr>
          <w:rFonts w:eastAsia="Times New Roman" w:cs="Times New Roman"/>
          <w:color w:val="000000"/>
        </w:rPr>
      </w:pPr>
    </w:p>
    <w:p w14:paraId="302471AC" w14:textId="77777777" w:rsidR="00B85A03" w:rsidRDefault="00B85A03" w:rsidP="00B85A03">
      <w:pPr>
        <w:shd w:val="clear" w:color="auto" w:fill="FFFFFF"/>
        <w:jc w:val="left"/>
        <w:rPr>
          <w:rFonts w:eastAsia="Times New Roman" w:cs="Times New Roman"/>
          <w:color w:val="000000"/>
        </w:rPr>
      </w:pPr>
    </w:p>
    <w:p w14:paraId="01299F2B" w14:textId="77777777" w:rsidR="00B17C66" w:rsidRPr="00F947F1" w:rsidRDefault="00CB67B9" w:rsidP="005728CD">
      <w:pPr>
        <w:pStyle w:val="Heading1"/>
        <w:shd w:val="clear" w:color="auto" w:fill="FFFFFF"/>
        <w:ind w:left="360"/>
        <w:rPr>
          <w:rFonts w:ascii="Trebuchet MS" w:hAnsi="Trebuchet MS"/>
          <w:color w:val="000000"/>
          <w:sz w:val="22"/>
          <w:szCs w:val="22"/>
        </w:rPr>
      </w:pPr>
      <w:r w:rsidRPr="00B5433D">
        <w:rPr>
          <w:rFonts w:ascii="Trebuchet MS" w:hAnsi="Trebuchet MS"/>
          <w:color w:val="000000"/>
          <w:sz w:val="22"/>
          <w:szCs w:val="22"/>
        </w:rPr>
        <w:lastRenderedPageBreak/>
        <w:t xml:space="preserve">Illustration: </w:t>
      </w:r>
      <w:r w:rsidR="00152ADF">
        <w:rPr>
          <w:rFonts w:ascii="Trebuchet MS" w:hAnsi="Trebuchet MS"/>
          <w:color w:val="000000"/>
          <w:sz w:val="22"/>
          <w:szCs w:val="22"/>
        </w:rPr>
        <w:t>“</w:t>
      </w:r>
      <w:r w:rsidR="00B17C66" w:rsidRPr="00F947F1">
        <w:rPr>
          <w:rFonts w:ascii="Trebuchet MS" w:hAnsi="Trebuchet MS"/>
          <w:color w:val="000000"/>
          <w:sz w:val="22"/>
          <w:szCs w:val="22"/>
        </w:rPr>
        <w:t>Affirmative Action Dilemma</w:t>
      </w:r>
      <w:r w:rsidR="00152ADF">
        <w:rPr>
          <w:rFonts w:ascii="Trebuchet MS" w:hAnsi="Trebuchet MS"/>
          <w:color w:val="000000"/>
          <w:sz w:val="22"/>
          <w:szCs w:val="22"/>
        </w:rPr>
        <w:t>”</w:t>
      </w:r>
      <w:r w:rsidR="00B17C66" w:rsidRPr="00F947F1">
        <w:rPr>
          <w:rFonts w:ascii="Trebuchet MS" w:hAnsi="Trebuchet MS"/>
          <w:color w:val="000000"/>
          <w:sz w:val="22"/>
          <w:szCs w:val="22"/>
        </w:rPr>
        <w:t>?</w:t>
      </w:r>
    </w:p>
    <w:p w14:paraId="34CBD345" w14:textId="77777777" w:rsidR="00B17C66" w:rsidRPr="00F947F1" w:rsidRDefault="00B17C66" w:rsidP="009C7837">
      <w:pPr>
        <w:pStyle w:val="NormalWeb"/>
        <w:numPr>
          <w:ilvl w:val="0"/>
          <w:numId w:val="26"/>
        </w:numPr>
        <w:shd w:val="clear" w:color="auto" w:fill="FFFFFF"/>
        <w:tabs>
          <w:tab w:val="clear" w:pos="720"/>
          <w:tab w:val="num" w:pos="360"/>
        </w:tabs>
        <w:rPr>
          <w:rFonts w:ascii="Trebuchet MS" w:hAnsi="Trebuchet MS"/>
          <w:color w:val="000000"/>
          <w:sz w:val="22"/>
          <w:szCs w:val="22"/>
        </w:rPr>
      </w:pPr>
      <w:r w:rsidRPr="00F947F1">
        <w:rPr>
          <w:rFonts w:ascii="Trebuchet MS" w:hAnsi="Trebuchet MS"/>
          <w:color w:val="000000"/>
          <w:sz w:val="22"/>
          <w:szCs w:val="22"/>
        </w:rPr>
        <w:t xml:space="preserve">Peter Johnson is </w:t>
      </w:r>
      <w:r w:rsidR="006B08F0">
        <w:rPr>
          <w:rFonts w:ascii="Trebuchet MS" w:hAnsi="Trebuchet MS"/>
          <w:color w:val="000000"/>
          <w:sz w:val="22"/>
          <w:szCs w:val="22"/>
        </w:rPr>
        <w:t xml:space="preserve">a </w:t>
      </w:r>
      <w:r w:rsidR="00B5433D">
        <w:rPr>
          <w:rFonts w:ascii="Trebuchet MS" w:hAnsi="Trebuchet MS"/>
          <w:color w:val="000000"/>
          <w:sz w:val="22"/>
          <w:szCs w:val="22"/>
        </w:rPr>
        <w:t xml:space="preserve">Manager </w:t>
      </w:r>
      <w:r w:rsidR="00B5433D" w:rsidRPr="00F947F1">
        <w:rPr>
          <w:rFonts w:ascii="Trebuchet MS" w:hAnsi="Trebuchet MS"/>
          <w:color w:val="000000"/>
          <w:sz w:val="22"/>
          <w:szCs w:val="22"/>
        </w:rPr>
        <w:t>at</w:t>
      </w:r>
      <w:r w:rsidRPr="00F947F1">
        <w:rPr>
          <w:rFonts w:ascii="Trebuchet MS" w:hAnsi="Trebuchet MS"/>
          <w:color w:val="000000"/>
          <w:sz w:val="22"/>
          <w:szCs w:val="22"/>
        </w:rPr>
        <w:t xml:space="preserve"> a large </w:t>
      </w:r>
      <w:r w:rsidR="006B08F0">
        <w:rPr>
          <w:rFonts w:ascii="Trebuchet MS" w:hAnsi="Trebuchet MS"/>
          <w:color w:val="000000"/>
          <w:sz w:val="22"/>
          <w:szCs w:val="22"/>
        </w:rPr>
        <w:t>public organization</w:t>
      </w:r>
      <w:r w:rsidRPr="00F947F1">
        <w:rPr>
          <w:rFonts w:ascii="Trebuchet MS" w:hAnsi="Trebuchet MS"/>
          <w:color w:val="000000"/>
          <w:sz w:val="22"/>
          <w:szCs w:val="22"/>
        </w:rPr>
        <w:t xml:space="preserve">. As part of his duties, he supervises fifteen </w:t>
      </w:r>
      <w:r w:rsidR="00B5433D">
        <w:rPr>
          <w:rFonts w:ascii="Trebuchet MS" w:hAnsi="Trebuchet MS"/>
          <w:color w:val="000000"/>
          <w:sz w:val="22"/>
          <w:szCs w:val="22"/>
        </w:rPr>
        <w:t>supervisors</w:t>
      </w:r>
      <w:r w:rsidRPr="00F947F1">
        <w:rPr>
          <w:rFonts w:ascii="Trebuchet MS" w:hAnsi="Trebuchet MS"/>
          <w:color w:val="000000"/>
          <w:sz w:val="22"/>
          <w:szCs w:val="22"/>
        </w:rPr>
        <w:t xml:space="preserve">. Fourteen of these </w:t>
      </w:r>
      <w:r w:rsidR="00B5433D">
        <w:rPr>
          <w:rFonts w:ascii="Trebuchet MS" w:hAnsi="Trebuchet MS"/>
          <w:color w:val="000000"/>
          <w:sz w:val="22"/>
          <w:szCs w:val="22"/>
        </w:rPr>
        <w:t>supervisors</w:t>
      </w:r>
      <w:r w:rsidRPr="00F947F1">
        <w:rPr>
          <w:rFonts w:ascii="Trebuchet MS" w:hAnsi="Trebuchet MS"/>
          <w:color w:val="000000"/>
          <w:sz w:val="22"/>
          <w:szCs w:val="22"/>
        </w:rPr>
        <w:t xml:space="preserve"> are men. Only one of the </w:t>
      </w:r>
      <w:r w:rsidR="00B5433D">
        <w:rPr>
          <w:rFonts w:ascii="Trebuchet MS" w:hAnsi="Trebuchet MS"/>
          <w:color w:val="000000"/>
          <w:sz w:val="22"/>
          <w:szCs w:val="22"/>
        </w:rPr>
        <w:t>supervisors</w:t>
      </w:r>
      <w:r w:rsidRPr="00F947F1">
        <w:rPr>
          <w:rFonts w:ascii="Trebuchet MS" w:hAnsi="Trebuchet MS"/>
          <w:color w:val="000000"/>
          <w:sz w:val="22"/>
          <w:szCs w:val="22"/>
        </w:rPr>
        <w:t xml:space="preserve"> is a black male, and one is a white female.</w:t>
      </w:r>
    </w:p>
    <w:p w14:paraId="0A74BCB6" w14:textId="77777777" w:rsidR="00B17C66" w:rsidRPr="00F947F1" w:rsidRDefault="00B17C66" w:rsidP="00F529E4">
      <w:pPr>
        <w:pStyle w:val="NormalWeb"/>
        <w:numPr>
          <w:ilvl w:val="0"/>
          <w:numId w:val="26"/>
        </w:numPr>
        <w:shd w:val="clear" w:color="auto" w:fill="FFFFFF"/>
        <w:rPr>
          <w:rFonts w:ascii="Trebuchet MS" w:hAnsi="Trebuchet MS"/>
          <w:color w:val="000000"/>
          <w:sz w:val="22"/>
          <w:szCs w:val="22"/>
        </w:rPr>
      </w:pPr>
      <w:r w:rsidRPr="00F947F1">
        <w:rPr>
          <w:rFonts w:ascii="Trebuchet MS" w:hAnsi="Trebuchet MS"/>
          <w:color w:val="000000"/>
          <w:sz w:val="22"/>
          <w:szCs w:val="22"/>
        </w:rPr>
        <w:t xml:space="preserve">Johnson is replacing one of the white male </w:t>
      </w:r>
      <w:r w:rsidR="00B5433D">
        <w:rPr>
          <w:rFonts w:ascii="Trebuchet MS" w:hAnsi="Trebuchet MS"/>
          <w:color w:val="000000"/>
          <w:sz w:val="22"/>
          <w:szCs w:val="22"/>
        </w:rPr>
        <w:t>supervisors</w:t>
      </w:r>
      <w:r w:rsidRPr="00F947F1">
        <w:rPr>
          <w:rFonts w:ascii="Trebuchet MS" w:hAnsi="Trebuchet MS"/>
          <w:color w:val="000000"/>
          <w:sz w:val="22"/>
          <w:szCs w:val="22"/>
        </w:rPr>
        <w:t xml:space="preserve">. The position has been posted both in-house as well as externally in accordance with the hiring policies. After reviewing all of the applications, Johnson believes that Steve Reed, employed with the </w:t>
      </w:r>
      <w:r w:rsidR="00B5433D">
        <w:rPr>
          <w:rFonts w:ascii="Trebuchet MS" w:hAnsi="Trebuchet MS"/>
          <w:color w:val="000000"/>
          <w:sz w:val="22"/>
          <w:szCs w:val="22"/>
        </w:rPr>
        <w:t>organization</w:t>
      </w:r>
      <w:r w:rsidRPr="00F947F1">
        <w:rPr>
          <w:rFonts w:ascii="Trebuchet MS" w:hAnsi="Trebuchet MS"/>
          <w:color w:val="000000"/>
          <w:sz w:val="22"/>
          <w:szCs w:val="22"/>
        </w:rPr>
        <w:t xml:space="preserve"> for the past twelve years, is the best qualified applicant. However, in the pool of applicants, there are three qualified females and two qualified black males.</w:t>
      </w:r>
    </w:p>
    <w:p w14:paraId="3B784B67" w14:textId="77777777" w:rsidR="00B17C66" w:rsidRDefault="00B17C66" w:rsidP="00F529E4">
      <w:pPr>
        <w:pStyle w:val="NormalWeb"/>
        <w:numPr>
          <w:ilvl w:val="0"/>
          <w:numId w:val="26"/>
        </w:numPr>
        <w:shd w:val="clear" w:color="auto" w:fill="FFFFFF"/>
        <w:rPr>
          <w:rFonts w:ascii="Trebuchet MS" w:hAnsi="Trebuchet MS"/>
          <w:color w:val="000000"/>
          <w:sz w:val="22"/>
          <w:szCs w:val="22"/>
        </w:rPr>
      </w:pPr>
      <w:r w:rsidRPr="00F947F1">
        <w:rPr>
          <w:rFonts w:ascii="Trebuchet MS" w:hAnsi="Trebuchet MS"/>
          <w:color w:val="000000"/>
          <w:sz w:val="22"/>
          <w:szCs w:val="22"/>
        </w:rPr>
        <w:t>What would you advise Peter Johnson to do?</w:t>
      </w:r>
    </w:p>
    <w:p w14:paraId="10F16FDF" w14:textId="77777777" w:rsidR="00B17C66" w:rsidRPr="00F947F1" w:rsidRDefault="00B17C66" w:rsidP="005728CD">
      <w:pPr>
        <w:pStyle w:val="Heading1"/>
        <w:shd w:val="clear" w:color="auto" w:fill="FFFFFF"/>
        <w:ind w:left="360"/>
        <w:rPr>
          <w:rFonts w:ascii="Trebuchet MS" w:hAnsi="Trebuchet MS"/>
          <w:color w:val="000000"/>
          <w:sz w:val="22"/>
          <w:szCs w:val="22"/>
        </w:rPr>
      </w:pPr>
      <w:r w:rsidRPr="00F947F1">
        <w:rPr>
          <w:rFonts w:ascii="Trebuchet MS" w:hAnsi="Trebuchet MS"/>
          <w:color w:val="000000"/>
          <w:sz w:val="22"/>
          <w:szCs w:val="22"/>
        </w:rPr>
        <w:t>Response to "Affirmative Action Dilemma?"</w:t>
      </w:r>
    </w:p>
    <w:p w14:paraId="195D77B6" w14:textId="77777777" w:rsidR="00B17C66" w:rsidRPr="00F947F1" w:rsidRDefault="00B17C66" w:rsidP="00F529E4">
      <w:pPr>
        <w:pStyle w:val="NormalWeb"/>
        <w:numPr>
          <w:ilvl w:val="0"/>
          <w:numId w:val="27"/>
        </w:numPr>
        <w:shd w:val="clear" w:color="auto" w:fill="FFFFFF"/>
        <w:rPr>
          <w:rFonts w:ascii="Trebuchet MS" w:hAnsi="Trebuchet MS"/>
          <w:color w:val="000000"/>
          <w:sz w:val="22"/>
          <w:szCs w:val="22"/>
        </w:rPr>
      </w:pPr>
      <w:r w:rsidRPr="00F947F1">
        <w:rPr>
          <w:rFonts w:ascii="Trebuchet MS" w:hAnsi="Trebuchet MS"/>
          <w:color w:val="000000"/>
          <w:sz w:val="22"/>
          <w:szCs w:val="22"/>
        </w:rPr>
        <w:t>The objective in any employment selection process is to identify the best-qualified candidate for the position based on job-related criteria. In this situation, while Peter's intentions may be honorable, any decision to select a candidate based on his or her gender or race would be discriminatory and in violation of Title VII of the 1964 Civil Rights Act.</w:t>
      </w:r>
    </w:p>
    <w:p w14:paraId="31C62F59" w14:textId="77777777" w:rsidR="00B17C66" w:rsidRPr="00F947F1" w:rsidRDefault="00B17C66" w:rsidP="00F529E4">
      <w:pPr>
        <w:pStyle w:val="NormalWeb"/>
        <w:numPr>
          <w:ilvl w:val="0"/>
          <w:numId w:val="27"/>
        </w:numPr>
        <w:shd w:val="clear" w:color="auto" w:fill="FFFFFF"/>
        <w:rPr>
          <w:rFonts w:ascii="Trebuchet MS" w:hAnsi="Trebuchet MS"/>
          <w:color w:val="000000"/>
          <w:sz w:val="22"/>
          <w:szCs w:val="22"/>
        </w:rPr>
      </w:pPr>
      <w:r w:rsidRPr="00F947F1">
        <w:rPr>
          <w:rFonts w:ascii="Trebuchet MS" w:hAnsi="Trebuchet MS"/>
          <w:color w:val="000000"/>
          <w:sz w:val="22"/>
          <w:szCs w:val="22"/>
        </w:rPr>
        <w:t xml:space="preserve">However, if Peter's belief that Steve is the best-qualified candidate is based solely on Steve's longevity with the </w:t>
      </w:r>
      <w:r w:rsidR="006B08F0">
        <w:rPr>
          <w:rFonts w:ascii="Trebuchet MS" w:hAnsi="Trebuchet MS"/>
          <w:color w:val="000000"/>
          <w:sz w:val="22"/>
          <w:szCs w:val="22"/>
        </w:rPr>
        <w:t>organization</w:t>
      </w:r>
      <w:r w:rsidRPr="00F947F1">
        <w:rPr>
          <w:rFonts w:ascii="Trebuchet MS" w:hAnsi="Trebuchet MS"/>
          <w:color w:val="000000"/>
          <w:sz w:val="22"/>
          <w:szCs w:val="22"/>
        </w:rPr>
        <w:t xml:space="preserve">, Peter may be depending too heavily on only one element of the job qualifications. Peter should evaluate each candidate's entire application comprehensively, including the nature and length of each person's </w:t>
      </w:r>
      <w:r w:rsidR="00B5433D">
        <w:rPr>
          <w:rFonts w:ascii="Trebuchet MS" w:hAnsi="Trebuchet MS"/>
          <w:color w:val="000000"/>
          <w:sz w:val="22"/>
          <w:szCs w:val="22"/>
        </w:rPr>
        <w:t>job-</w:t>
      </w:r>
      <w:r w:rsidRPr="00F947F1">
        <w:rPr>
          <w:rFonts w:ascii="Trebuchet MS" w:hAnsi="Trebuchet MS"/>
          <w:color w:val="000000"/>
          <w:sz w:val="22"/>
          <w:szCs w:val="22"/>
        </w:rPr>
        <w:t>related work experience, education, other job skills, knowledge, and abilities, to make his selection decision</w:t>
      </w:r>
      <w:r w:rsidR="00B5433D">
        <w:rPr>
          <w:rFonts w:ascii="Trebuchet MS" w:hAnsi="Trebuchet MS"/>
          <w:color w:val="000000"/>
          <w:sz w:val="22"/>
          <w:szCs w:val="22"/>
        </w:rPr>
        <w:t>.</w:t>
      </w:r>
    </w:p>
    <w:p w14:paraId="1B1345F2" w14:textId="77777777" w:rsidR="00B17C66" w:rsidRPr="00F947F1" w:rsidRDefault="000D2327" w:rsidP="000A21E5">
      <w:pPr>
        <w:pStyle w:val="NormalWeb"/>
        <w:shd w:val="clear" w:color="auto" w:fill="FFFFFF"/>
        <w:ind w:left="90"/>
        <w:rPr>
          <w:rFonts w:ascii="Trebuchet MS" w:hAnsi="Trebuchet MS"/>
          <w:color w:val="000000"/>
          <w:sz w:val="22"/>
          <w:szCs w:val="22"/>
        </w:rPr>
      </w:pPr>
      <w:ins w:id="173" w:author="Pickard, Kathy" w:date="2015-09-25T11:34:00Z">
        <w:r>
          <w:rPr>
            <w:rFonts w:ascii="Trebuchet MS" w:hAnsi="Trebuchet MS"/>
            <w:color w:val="000000"/>
            <w:sz w:val="22"/>
            <w:szCs w:val="22"/>
          </w:rPr>
          <w:t xml:space="preserve">Commentary: </w:t>
        </w:r>
      </w:ins>
      <w:r w:rsidR="00B17C66" w:rsidRPr="00F947F1">
        <w:rPr>
          <w:rFonts w:ascii="Trebuchet MS" w:hAnsi="Trebuchet MS"/>
          <w:color w:val="000000"/>
          <w:sz w:val="22"/>
          <w:szCs w:val="22"/>
        </w:rPr>
        <w:t>Achieving a workplace that includes a proportional representation of minority</w:t>
      </w:r>
      <w:r w:rsidR="006B08F0">
        <w:rPr>
          <w:rFonts w:ascii="Trebuchet MS" w:hAnsi="Trebuchet MS"/>
          <w:color w:val="000000"/>
          <w:sz w:val="22"/>
          <w:szCs w:val="22"/>
        </w:rPr>
        <w:t xml:space="preserve"> groups</w:t>
      </w:r>
      <w:r w:rsidR="00B17C66" w:rsidRPr="00F947F1">
        <w:rPr>
          <w:rFonts w:ascii="Trebuchet MS" w:hAnsi="Trebuchet MS"/>
          <w:color w:val="000000"/>
          <w:sz w:val="22"/>
          <w:szCs w:val="22"/>
        </w:rPr>
        <w:t xml:space="preserve"> </w:t>
      </w:r>
      <w:r w:rsidR="006B08F0">
        <w:rPr>
          <w:rFonts w:ascii="Trebuchet MS" w:hAnsi="Trebuchet MS"/>
          <w:color w:val="000000"/>
          <w:sz w:val="22"/>
          <w:szCs w:val="22"/>
        </w:rPr>
        <w:t xml:space="preserve">and females </w:t>
      </w:r>
      <w:r w:rsidR="00B17C66" w:rsidRPr="00F947F1">
        <w:rPr>
          <w:rFonts w:ascii="Trebuchet MS" w:hAnsi="Trebuchet MS"/>
          <w:color w:val="000000"/>
          <w:sz w:val="22"/>
          <w:szCs w:val="22"/>
        </w:rPr>
        <w:t xml:space="preserve">does not happen overnight. In some cases, qualified minority </w:t>
      </w:r>
      <w:r w:rsidR="00B5433D">
        <w:rPr>
          <w:rFonts w:ascii="Trebuchet MS" w:hAnsi="Trebuchet MS"/>
          <w:color w:val="000000"/>
          <w:sz w:val="22"/>
          <w:szCs w:val="22"/>
        </w:rPr>
        <w:t xml:space="preserve">and female </w:t>
      </w:r>
      <w:r w:rsidR="00B17C66" w:rsidRPr="00F947F1">
        <w:rPr>
          <w:rFonts w:ascii="Trebuchet MS" w:hAnsi="Trebuchet MS"/>
          <w:color w:val="000000"/>
          <w:sz w:val="22"/>
          <w:szCs w:val="22"/>
        </w:rPr>
        <w:t xml:space="preserve">candidates may simply be unavailable. That is why it is important to consider diversity starting at the very early stages of recruiting, as well as throughout the </w:t>
      </w:r>
      <w:r w:rsidR="00CB67B9">
        <w:rPr>
          <w:rFonts w:ascii="Trebuchet MS" w:hAnsi="Trebuchet MS"/>
          <w:color w:val="000000"/>
          <w:sz w:val="22"/>
          <w:szCs w:val="22"/>
        </w:rPr>
        <w:t>selection</w:t>
      </w:r>
      <w:r w:rsidR="00B17C66" w:rsidRPr="00F947F1">
        <w:rPr>
          <w:rFonts w:ascii="Trebuchet MS" w:hAnsi="Trebuchet MS"/>
          <w:color w:val="000000"/>
          <w:sz w:val="22"/>
          <w:szCs w:val="22"/>
        </w:rPr>
        <w:t xml:space="preserve"> and hiring processes. In addition, employers who are federal contractors </w:t>
      </w:r>
      <w:r w:rsidR="006B08F0">
        <w:rPr>
          <w:rFonts w:ascii="Trebuchet MS" w:hAnsi="Trebuchet MS"/>
          <w:color w:val="000000"/>
          <w:sz w:val="22"/>
          <w:szCs w:val="22"/>
        </w:rPr>
        <w:t xml:space="preserve">or a </w:t>
      </w:r>
      <w:r w:rsidR="00CB67B9">
        <w:rPr>
          <w:rFonts w:ascii="Trebuchet MS" w:hAnsi="Trebuchet MS"/>
          <w:color w:val="000000"/>
          <w:sz w:val="22"/>
          <w:szCs w:val="22"/>
        </w:rPr>
        <w:t>s</w:t>
      </w:r>
      <w:r w:rsidR="006B08F0">
        <w:rPr>
          <w:rFonts w:ascii="Trebuchet MS" w:hAnsi="Trebuchet MS"/>
          <w:color w:val="000000"/>
          <w:sz w:val="22"/>
          <w:szCs w:val="22"/>
        </w:rPr>
        <w:t xml:space="preserve">tate </w:t>
      </w:r>
      <w:r w:rsidR="00CB67B9">
        <w:rPr>
          <w:rFonts w:ascii="Trebuchet MS" w:hAnsi="Trebuchet MS"/>
          <w:color w:val="000000"/>
          <w:sz w:val="22"/>
          <w:szCs w:val="22"/>
        </w:rPr>
        <w:t>t</w:t>
      </w:r>
      <w:r w:rsidR="007F1E71">
        <w:rPr>
          <w:rFonts w:ascii="Trebuchet MS" w:hAnsi="Trebuchet MS"/>
          <w:color w:val="000000"/>
          <w:sz w:val="22"/>
          <w:szCs w:val="22"/>
        </w:rPr>
        <w:t>ransportation</w:t>
      </w:r>
      <w:r w:rsidR="006B08F0">
        <w:rPr>
          <w:rFonts w:ascii="Trebuchet MS" w:hAnsi="Trebuchet MS"/>
          <w:color w:val="000000"/>
          <w:sz w:val="22"/>
          <w:szCs w:val="22"/>
        </w:rPr>
        <w:t xml:space="preserve"> agency, such as CDOT, </w:t>
      </w:r>
      <w:r w:rsidR="00B17C66" w:rsidRPr="00F947F1">
        <w:rPr>
          <w:rFonts w:ascii="Trebuchet MS" w:hAnsi="Trebuchet MS"/>
          <w:color w:val="000000"/>
          <w:sz w:val="22"/>
          <w:szCs w:val="22"/>
        </w:rPr>
        <w:t>must compile an annual affirmative action plan that determines whether the employer needs placement goals to achieve a better representation of minorities, based on the organizational profile, job group analysis, and availability analysis.</w:t>
      </w:r>
    </w:p>
    <w:p w14:paraId="4D6F1BDF" w14:textId="77777777" w:rsidR="00E221EC" w:rsidRPr="00D14474" w:rsidRDefault="00E221EC" w:rsidP="00E221EC">
      <w:pPr>
        <w:shd w:val="clear" w:color="auto" w:fill="FFFFFF"/>
        <w:spacing w:before="100" w:beforeAutospacing="1" w:after="100" w:afterAutospacing="1"/>
        <w:jc w:val="center"/>
        <w:outlineLvl w:val="0"/>
        <w:rPr>
          <w:rFonts w:eastAsia="Times New Roman" w:cs="Times New Roman"/>
          <w:b/>
          <w:bCs/>
          <w:color w:val="C00000"/>
          <w:kern w:val="36"/>
          <w:rPrChange w:id="174" w:author="Prince, Jason M" w:date="2015-10-01T12:13:00Z">
            <w:rPr>
              <w:rFonts w:eastAsia="Times New Roman" w:cs="Times New Roman"/>
              <w:b/>
              <w:bCs/>
              <w:color w:val="000000"/>
              <w:kern w:val="36"/>
            </w:rPr>
          </w:rPrChange>
        </w:rPr>
      </w:pPr>
      <w:bookmarkStart w:id="175" w:name="_GoBack"/>
      <w:r w:rsidRPr="00D14474">
        <w:rPr>
          <w:rFonts w:eastAsia="Times New Roman" w:cs="Times New Roman"/>
          <w:b/>
          <w:bCs/>
          <w:color w:val="C00000"/>
          <w:kern w:val="36"/>
          <w:rPrChange w:id="176" w:author="Prince, Jason M" w:date="2015-10-01T12:13:00Z">
            <w:rPr>
              <w:rFonts w:eastAsia="Times New Roman" w:cs="Times New Roman"/>
              <w:b/>
              <w:bCs/>
              <w:color w:val="000000"/>
              <w:kern w:val="36"/>
            </w:rPr>
          </w:rPrChange>
        </w:rPr>
        <w:t>Why Does Affirmative Action Sometimes Fail?</w:t>
      </w:r>
    </w:p>
    <w:p w14:paraId="3A8D1460" w14:textId="77777777" w:rsidR="00E221EC" w:rsidRPr="00D14474" w:rsidRDefault="00E221EC" w:rsidP="00DA1577">
      <w:pPr>
        <w:shd w:val="clear" w:color="auto" w:fill="FFFFFF"/>
        <w:jc w:val="left"/>
        <w:rPr>
          <w:rFonts w:eastAsia="Times New Roman" w:cs="Times New Roman"/>
          <w:color w:val="C00000"/>
          <w:rPrChange w:id="177" w:author="Prince, Jason M" w:date="2015-10-01T12:13:00Z">
            <w:rPr>
              <w:rFonts w:eastAsia="Times New Roman" w:cs="Times New Roman"/>
              <w:color w:val="000000"/>
            </w:rPr>
          </w:rPrChange>
        </w:rPr>
      </w:pPr>
      <w:r w:rsidRPr="00D14474">
        <w:rPr>
          <w:rFonts w:eastAsia="Times New Roman" w:cs="Times New Roman"/>
          <w:color w:val="C00000"/>
          <w:rPrChange w:id="178" w:author="Prince, Jason M" w:date="2015-10-01T12:13:00Z">
            <w:rPr>
              <w:rFonts w:eastAsia="Times New Roman" w:cs="Times New Roman"/>
              <w:color w:val="000000"/>
            </w:rPr>
          </w:rPrChange>
        </w:rPr>
        <w:t>At times, affirmative action fails to improve workplace conditions. Some of the reasons are:</w:t>
      </w:r>
    </w:p>
    <w:p w14:paraId="515382F6" w14:textId="77777777" w:rsidR="00E221EC" w:rsidRPr="00D14474" w:rsidRDefault="00E221EC" w:rsidP="00DA1577">
      <w:pPr>
        <w:numPr>
          <w:ilvl w:val="0"/>
          <w:numId w:val="17"/>
        </w:numPr>
        <w:shd w:val="clear" w:color="auto" w:fill="FFFFFF"/>
        <w:jc w:val="left"/>
        <w:rPr>
          <w:rFonts w:eastAsia="Times New Roman" w:cs="Times New Roman"/>
          <w:color w:val="C00000"/>
          <w:rPrChange w:id="179" w:author="Prince, Jason M" w:date="2015-10-01T12:13:00Z">
            <w:rPr>
              <w:rFonts w:eastAsia="Times New Roman" w:cs="Times New Roman"/>
              <w:color w:val="000000"/>
            </w:rPr>
          </w:rPrChange>
        </w:rPr>
      </w:pPr>
      <w:r w:rsidRPr="00D14474">
        <w:rPr>
          <w:rFonts w:eastAsia="Times New Roman" w:cs="Times New Roman"/>
          <w:color w:val="C00000"/>
          <w:rPrChange w:id="180" w:author="Prince, Jason M" w:date="2015-10-01T12:13:00Z">
            <w:rPr>
              <w:rFonts w:eastAsia="Times New Roman" w:cs="Times New Roman"/>
              <w:color w:val="000000"/>
            </w:rPr>
          </w:rPrChange>
        </w:rPr>
        <w:t>lack of accountability or commitment from senior management</w:t>
      </w:r>
    </w:p>
    <w:p w14:paraId="0BD3FA47" w14:textId="77777777" w:rsidR="00E221EC" w:rsidRPr="00D14474" w:rsidRDefault="00E221EC" w:rsidP="00DA1577">
      <w:pPr>
        <w:numPr>
          <w:ilvl w:val="0"/>
          <w:numId w:val="17"/>
        </w:numPr>
        <w:shd w:val="clear" w:color="auto" w:fill="FFFFFF"/>
        <w:jc w:val="left"/>
        <w:rPr>
          <w:rFonts w:eastAsia="Times New Roman" w:cs="Times New Roman"/>
          <w:color w:val="C00000"/>
          <w:rPrChange w:id="181" w:author="Prince, Jason M" w:date="2015-10-01T12:13:00Z">
            <w:rPr>
              <w:rFonts w:eastAsia="Times New Roman" w:cs="Times New Roman"/>
              <w:color w:val="000000"/>
            </w:rPr>
          </w:rPrChange>
        </w:rPr>
      </w:pPr>
      <w:r w:rsidRPr="00D14474">
        <w:rPr>
          <w:rFonts w:eastAsia="Times New Roman" w:cs="Times New Roman"/>
          <w:color w:val="C00000"/>
          <w:rPrChange w:id="182" w:author="Prince, Jason M" w:date="2015-10-01T12:13:00Z">
            <w:rPr>
              <w:rFonts w:eastAsia="Times New Roman" w:cs="Times New Roman"/>
              <w:color w:val="000000"/>
            </w:rPr>
          </w:rPrChange>
        </w:rPr>
        <w:t xml:space="preserve">failure to use innovative methods to recruit </w:t>
      </w:r>
      <w:r w:rsidR="002B27DC" w:rsidRPr="00D14474">
        <w:rPr>
          <w:rFonts w:eastAsia="Times New Roman" w:cs="Times New Roman"/>
          <w:color w:val="C00000"/>
          <w:rPrChange w:id="183" w:author="Prince, Jason M" w:date="2015-10-01T12:13:00Z">
            <w:rPr>
              <w:rFonts w:eastAsia="Times New Roman" w:cs="Times New Roman"/>
              <w:color w:val="000000"/>
            </w:rPr>
          </w:rPrChange>
        </w:rPr>
        <w:t>females</w:t>
      </w:r>
      <w:r w:rsidRPr="00D14474">
        <w:rPr>
          <w:rFonts w:eastAsia="Times New Roman" w:cs="Times New Roman"/>
          <w:color w:val="C00000"/>
          <w:rPrChange w:id="184" w:author="Prince, Jason M" w:date="2015-10-01T12:13:00Z">
            <w:rPr>
              <w:rFonts w:eastAsia="Times New Roman" w:cs="Times New Roman"/>
              <w:color w:val="000000"/>
            </w:rPr>
          </w:rPrChange>
        </w:rPr>
        <w:t xml:space="preserve"> and people of color</w:t>
      </w:r>
    </w:p>
    <w:p w14:paraId="5E352047" w14:textId="77777777" w:rsidR="00E221EC" w:rsidRPr="00D14474" w:rsidRDefault="00E221EC" w:rsidP="00DA1577">
      <w:pPr>
        <w:numPr>
          <w:ilvl w:val="0"/>
          <w:numId w:val="17"/>
        </w:numPr>
        <w:shd w:val="clear" w:color="auto" w:fill="FFFFFF"/>
        <w:jc w:val="left"/>
        <w:rPr>
          <w:rFonts w:eastAsia="Times New Roman" w:cs="Times New Roman"/>
          <w:color w:val="C00000"/>
          <w:rPrChange w:id="185" w:author="Prince, Jason M" w:date="2015-10-01T12:13:00Z">
            <w:rPr>
              <w:rFonts w:eastAsia="Times New Roman" w:cs="Times New Roman"/>
              <w:color w:val="000000"/>
            </w:rPr>
          </w:rPrChange>
        </w:rPr>
      </w:pPr>
      <w:r w:rsidRPr="00D14474">
        <w:rPr>
          <w:rFonts w:eastAsia="Times New Roman" w:cs="Times New Roman"/>
          <w:color w:val="C00000"/>
          <w:rPrChange w:id="186" w:author="Prince, Jason M" w:date="2015-10-01T12:13:00Z">
            <w:rPr>
              <w:rFonts w:eastAsia="Times New Roman" w:cs="Times New Roman"/>
              <w:color w:val="000000"/>
            </w:rPr>
          </w:rPrChange>
        </w:rPr>
        <w:t xml:space="preserve">failure to analyze the factors that determine why </w:t>
      </w:r>
      <w:r w:rsidR="002B27DC" w:rsidRPr="00D14474">
        <w:rPr>
          <w:rFonts w:eastAsia="Times New Roman" w:cs="Times New Roman"/>
          <w:color w:val="C00000"/>
          <w:rPrChange w:id="187" w:author="Prince, Jason M" w:date="2015-10-01T12:13:00Z">
            <w:rPr>
              <w:rFonts w:eastAsia="Times New Roman" w:cs="Times New Roman"/>
              <w:color w:val="000000"/>
            </w:rPr>
          </w:rPrChange>
        </w:rPr>
        <w:t>females</w:t>
      </w:r>
      <w:r w:rsidRPr="00D14474">
        <w:rPr>
          <w:rFonts w:eastAsia="Times New Roman" w:cs="Times New Roman"/>
          <w:color w:val="C00000"/>
          <w:rPrChange w:id="188" w:author="Prince, Jason M" w:date="2015-10-01T12:13:00Z">
            <w:rPr>
              <w:rFonts w:eastAsia="Times New Roman" w:cs="Times New Roman"/>
              <w:color w:val="000000"/>
            </w:rPr>
          </w:rPrChange>
        </w:rPr>
        <w:t xml:space="preserve"> and people of color do not apply</w:t>
      </w:r>
      <w:r w:rsidR="00855795" w:rsidRPr="00D14474">
        <w:rPr>
          <w:rFonts w:eastAsia="Times New Roman" w:cs="Times New Roman"/>
          <w:color w:val="C00000"/>
          <w:rPrChange w:id="189" w:author="Prince, Jason M" w:date="2015-10-01T12:13:00Z">
            <w:rPr>
              <w:rFonts w:eastAsia="Times New Roman" w:cs="Times New Roman"/>
              <w:color w:val="000000"/>
            </w:rPr>
          </w:rPrChange>
        </w:rPr>
        <w:t xml:space="preserve"> for hire or promotion</w:t>
      </w:r>
    </w:p>
    <w:p w14:paraId="37241D42" w14:textId="77777777" w:rsidR="00E221EC" w:rsidRPr="00D14474" w:rsidRDefault="00E221EC" w:rsidP="00DA1577">
      <w:pPr>
        <w:numPr>
          <w:ilvl w:val="0"/>
          <w:numId w:val="17"/>
        </w:numPr>
        <w:shd w:val="clear" w:color="auto" w:fill="FFFFFF"/>
        <w:jc w:val="left"/>
        <w:rPr>
          <w:rFonts w:eastAsia="Times New Roman" w:cs="Times New Roman"/>
          <w:color w:val="C00000"/>
          <w:rPrChange w:id="190" w:author="Prince, Jason M" w:date="2015-10-01T12:13:00Z">
            <w:rPr>
              <w:rFonts w:eastAsia="Times New Roman" w:cs="Times New Roman"/>
              <w:color w:val="000000"/>
            </w:rPr>
          </w:rPrChange>
        </w:rPr>
      </w:pPr>
      <w:r w:rsidRPr="00D14474">
        <w:rPr>
          <w:rFonts w:eastAsia="Times New Roman" w:cs="Times New Roman"/>
          <w:color w:val="C00000"/>
          <w:rPrChange w:id="191" w:author="Prince, Jason M" w:date="2015-10-01T12:13:00Z">
            <w:rPr>
              <w:rFonts w:eastAsia="Times New Roman" w:cs="Times New Roman"/>
              <w:color w:val="000000"/>
            </w:rPr>
          </w:rPrChange>
        </w:rPr>
        <w:t xml:space="preserve">hiring officials and/or </w:t>
      </w:r>
      <w:r w:rsidR="00152ADF" w:rsidRPr="00D14474">
        <w:rPr>
          <w:rFonts w:eastAsia="Times New Roman" w:cs="Times New Roman"/>
          <w:color w:val="C00000"/>
          <w:rPrChange w:id="192" w:author="Prince, Jason M" w:date="2015-10-01T12:13:00Z">
            <w:rPr>
              <w:rFonts w:eastAsia="Times New Roman" w:cs="Times New Roman"/>
              <w:color w:val="000000"/>
            </w:rPr>
          </w:rPrChange>
        </w:rPr>
        <w:t>recruitment personnel</w:t>
      </w:r>
      <w:r w:rsidRPr="00D14474">
        <w:rPr>
          <w:rFonts w:eastAsia="Times New Roman" w:cs="Times New Roman"/>
          <w:color w:val="C00000"/>
          <w:rPrChange w:id="193" w:author="Prince, Jason M" w:date="2015-10-01T12:13:00Z">
            <w:rPr>
              <w:rFonts w:eastAsia="Times New Roman" w:cs="Times New Roman"/>
              <w:color w:val="000000"/>
            </w:rPr>
          </w:rPrChange>
        </w:rPr>
        <w:t xml:space="preserve"> assum</w:t>
      </w:r>
      <w:r w:rsidR="00152ADF" w:rsidRPr="00D14474">
        <w:rPr>
          <w:rFonts w:eastAsia="Times New Roman" w:cs="Times New Roman"/>
          <w:color w:val="C00000"/>
          <w:rPrChange w:id="194" w:author="Prince, Jason M" w:date="2015-10-01T12:13:00Z">
            <w:rPr>
              <w:rFonts w:eastAsia="Times New Roman" w:cs="Times New Roman"/>
              <w:color w:val="000000"/>
            </w:rPr>
          </w:rPrChange>
        </w:rPr>
        <w:t>e</w:t>
      </w:r>
      <w:r w:rsidRPr="00D14474">
        <w:rPr>
          <w:rFonts w:eastAsia="Times New Roman" w:cs="Times New Roman"/>
          <w:color w:val="C00000"/>
          <w:rPrChange w:id="195" w:author="Prince, Jason M" w:date="2015-10-01T12:13:00Z">
            <w:rPr>
              <w:rFonts w:eastAsia="Times New Roman" w:cs="Times New Roman"/>
              <w:color w:val="000000"/>
            </w:rPr>
          </w:rPrChange>
        </w:rPr>
        <w:t xml:space="preserve"> that there are no qualified women or people of color available</w:t>
      </w:r>
    </w:p>
    <w:p w14:paraId="7F83422B" w14:textId="77777777" w:rsidR="00E221EC" w:rsidRPr="00D14474" w:rsidRDefault="00E221EC" w:rsidP="00DA1577">
      <w:pPr>
        <w:numPr>
          <w:ilvl w:val="0"/>
          <w:numId w:val="17"/>
        </w:numPr>
        <w:shd w:val="clear" w:color="auto" w:fill="FFFFFF"/>
        <w:jc w:val="left"/>
        <w:rPr>
          <w:rFonts w:eastAsia="Times New Roman" w:cs="Times New Roman"/>
          <w:color w:val="C00000"/>
          <w:rPrChange w:id="196" w:author="Prince, Jason M" w:date="2015-10-01T12:13:00Z">
            <w:rPr>
              <w:rFonts w:eastAsia="Times New Roman" w:cs="Times New Roman"/>
              <w:color w:val="000000"/>
            </w:rPr>
          </w:rPrChange>
        </w:rPr>
      </w:pPr>
      <w:proofErr w:type="gramStart"/>
      <w:r w:rsidRPr="00D14474">
        <w:rPr>
          <w:rFonts w:eastAsia="Times New Roman" w:cs="Times New Roman"/>
          <w:color w:val="C00000"/>
          <w:rPrChange w:id="197" w:author="Prince, Jason M" w:date="2015-10-01T12:13:00Z">
            <w:rPr>
              <w:rFonts w:eastAsia="Times New Roman" w:cs="Times New Roman"/>
              <w:color w:val="000000"/>
            </w:rPr>
          </w:rPrChange>
        </w:rPr>
        <w:t>unconscious</w:t>
      </w:r>
      <w:proofErr w:type="gramEnd"/>
      <w:r w:rsidRPr="00D14474">
        <w:rPr>
          <w:rFonts w:eastAsia="Times New Roman" w:cs="Times New Roman"/>
          <w:color w:val="C00000"/>
          <w:rPrChange w:id="198" w:author="Prince, Jason M" w:date="2015-10-01T12:13:00Z">
            <w:rPr>
              <w:rFonts w:eastAsia="Times New Roman" w:cs="Times New Roman"/>
              <w:color w:val="000000"/>
            </w:rPr>
          </w:rPrChange>
        </w:rPr>
        <w:t xml:space="preserve"> bias — the unconscious </w:t>
      </w:r>
      <w:r w:rsidR="00612C4C" w:rsidRPr="00D14474">
        <w:rPr>
          <w:rFonts w:eastAsia="Times New Roman" w:cs="Times New Roman"/>
          <w:color w:val="C00000"/>
          <w:rPrChange w:id="199" w:author="Prince, Jason M" w:date="2015-10-01T12:13:00Z">
            <w:rPr>
              <w:rFonts w:eastAsia="Times New Roman" w:cs="Times New Roman"/>
              <w:color w:val="000000"/>
            </w:rPr>
          </w:rPrChange>
        </w:rPr>
        <w:t>tendency</w:t>
      </w:r>
      <w:r w:rsidR="00922EB7" w:rsidRPr="00D14474">
        <w:rPr>
          <w:rFonts w:eastAsia="Times New Roman" w:cs="Times New Roman"/>
          <w:color w:val="C00000"/>
          <w:rPrChange w:id="200" w:author="Prince, Jason M" w:date="2015-10-01T12:13:00Z">
            <w:rPr>
              <w:rFonts w:eastAsia="Times New Roman" w:cs="Times New Roman"/>
              <w:color w:val="000000"/>
            </w:rPr>
          </w:rPrChange>
        </w:rPr>
        <w:t xml:space="preserve"> </w:t>
      </w:r>
      <w:r w:rsidRPr="00D14474">
        <w:rPr>
          <w:rFonts w:eastAsia="Times New Roman" w:cs="Times New Roman"/>
          <w:color w:val="C00000"/>
          <w:rPrChange w:id="201" w:author="Prince, Jason M" w:date="2015-10-01T12:13:00Z">
            <w:rPr>
              <w:rFonts w:eastAsia="Times New Roman" w:cs="Times New Roman"/>
              <w:color w:val="000000"/>
            </w:rPr>
          </w:rPrChange>
        </w:rPr>
        <w:t xml:space="preserve">to hire people </w:t>
      </w:r>
      <w:r w:rsidR="00B5433D" w:rsidRPr="00D14474">
        <w:rPr>
          <w:rFonts w:eastAsia="Times New Roman" w:cs="Times New Roman"/>
          <w:color w:val="C00000"/>
          <w:rPrChange w:id="202" w:author="Prince, Jason M" w:date="2015-10-01T12:13:00Z">
            <w:rPr>
              <w:rFonts w:eastAsia="Times New Roman" w:cs="Times New Roman"/>
              <w:color w:val="000000"/>
            </w:rPr>
          </w:rPrChange>
        </w:rPr>
        <w:t>“</w:t>
      </w:r>
      <w:r w:rsidRPr="00D14474">
        <w:rPr>
          <w:rFonts w:eastAsia="Times New Roman" w:cs="Times New Roman"/>
          <w:color w:val="C00000"/>
          <w:rPrChange w:id="203" w:author="Prince, Jason M" w:date="2015-10-01T12:13:00Z">
            <w:rPr>
              <w:rFonts w:eastAsia="Times New Roman" w:cs="Times New Roman"/>
              <w:color w:val="000000"/>
            </w:rPr>
          </w:rPrChange>
        </w:rPr>
        <w:t>who look like us.</w:t>
      </w:r>
      <w:r w:rsidR="00B5433D" w:rsidRPr="00D14474">
        <w:rPr>
          <w:rFonts w:eastAsia="Times New Roman" w:cs="Times New Roman"/>
          <w:color w:val="C00000"/>
          <w:rPrChange w:id="204" w:author="Prince, Jason M" w:date="2015-10-01T12:13:00Z">
            <w:rPr>
              <w:rFonts w:eastAsia="Times New Roman" w:cs="Times New Roman"/>
              <w:color w:val="000000"/>
            </w:rPr>
          </w:rPrChange>
        </w:rPr>
        <w:t>”</w:t>
      </w:r>
    </w:p>
    <w:bookmarkEnd w:id="175"/>
    <w:p w14:paraId="698E599D" w14:textId="77777777" w:rsidR="00CB67B9" w:rsidRDefault="00CB67B9" w:rsidP="00B5433D">
      <w:pPr>
        <w:shd w:val="clear" w:color="auto" w:fill="FFFFFF"/>
        <w:jc w:val="left"/>
        <w:rPr>
          <w:rFonts w:eastAsia="Times New Roman" w:cs="Times New Roman"/>
          <w:color w:val="000000"/>
        </w:rPr>
      </w:pPr>
    </w:p>
    <w:p w14:paraId="1510CEC1" w14:textId="77777777" w:rsidR="00855795" w:rsidRDefault="00855795" w:rsidP="00B5433D">
      <w:pPr>
        <w:shd w:val="clear" w:color="auto" w:fill="FFFFFF"/>
        <w:jc w:val="left"/>
        <w:rPr>
          <w:rFonts w:eastAsia="Times New Roman" w:cs="Times New Roman"/>
          <w:color w:val="000000"/>
        </w:rPr>
      </w:pPr>
    </w:p>
    <w:p w14:paraId="40D8791C" w14:textId="77777777" w:rsidR="00855795" w:rsidRDefault="00855795" w:rsidP="00B5433D">
      <w:pPr>
        <w:shd w:val="clear" w:color="auto" w:fill="FFFFFF"/>
        <w:jc w:val="left"/>
        <w:rPr>
          <w:rFonts w:eastAsia="Times New Roman" w:cs="Times New Roman"/>
          <w:color w:val="000000"/>
        </w:rPr>
      </w:pPr>
    </w:p>
    <w:p w14:paraId="4BAB0D73" w14:textId="77777777" w:rsidR="00CB67B9" w:rsidRPr="00F947F1" w:rsidRDefault="00CB67B9" w:rsidP="00B5433D">
      <w:pPr>
        <w:shd w:val="clear" w:color="auto" w:fill="FFFFFF"/>
        <w:jc w:val="left"/>
        <w:rPr>
          <w:rFonts w:eastAsia="Times New Roman" w:cs="Times New Roman"/>
          <w:color w:val="000000"/>
        </w:rPr>
      </w:pPr>
    </w:p>
    <w:p w14:paraId="7C2FCC4A" w14:textId="77777777" w:rsidR="00E221EC" w:rsidRPr="00F947F1" w:rsidRDefault="00E221EC" w:rsidP="00E221EC">
      <w:pPr>
        <w:shd w:val="clear" w:color="auto" w:fill="FFFFFF"/>
        <w:spacing w:before="100" w:beforeAutospacing="1" w:after="100" w:afterAutospacing="1"/>
        <w:jc w:val="center"/>
        <w:outlineLvl w:val="0"/>
        <w:rPr>
          <w:rFonts w:eastAsia="Times New Roman" w:cs="Times New Roman"/>
          <w:b/>
          <w:bCs/>
          <w:color w:val="000000"/>
          <w:kern w:val="36"/>
        </w:rPr>
      </w:pPr>
      <w:r w:rsidRPr="00F947F1">
        <w:rPr>
          <w:rFonts w:eastAsia="Times New Roman" w:cs="Times New Roman"/>
          <w:b/>
          <w:bCs/>
          <w:color w:val="000000"/>
          <w:kern w:val="36"/>
        </w:rPr>
        <w:lastRenderedPageBreak/>
        <w:t>The Challenges Ahead</w:t>
      </w:r>
    </w:p>
    <w:p w14:paraId="50BD3914" w14:textId="77777777" w:rsidR="00E221EC" w:rsidRPr="00F947F1" w:rsidRDefault="00E221EC" w:rsidP="00DA1577">
      <w:pPr>
        <w:shd w:val="clear" w:color="auto" w:fill="FFFFFF"/>
        <w:jc w:val="left"/>
        <w:rPr>
          <w:rFonts w:eastAsia="Times New Roman" w:cs="Times New Roman"/>
          <w:color w:val="000000"/>
        </w:rPr>
      </w:pPr>
      <w:r w:rsidRPr="00F947F1">
        <w:rPr>
          <w:rFonts w:eastAsia="Times New Roman" w:cs="Times New Roman"/>
          <w:color w:val="000000"/>
        </w:rPr>
        <w:t>Affirmative action still faces many challenges. Some lie in implementation, such as:</w:t>
      </w:r>
    </w:p>
    <w:p w14:paraId="06439A66" w14:textId="77777777" w:rsidR="00E221EC" w:rsidRPr="00F947F1" w:rsidRDefault="00E221EC" w:rsidP="00DA1577">
      <w:pPr>
        <w:numPr>
          <w:ilvl w:val="0"/>
          <w:numId w:val="18"/>
        </w:numPr>
        <w:shd w:val="clear" w:color="auto" w:fill="FFFFFF"/>
        <w:jc w:val="left"/>
        <w:rPr>
          <w:rFonts w:eastAsia="Times New Roman" w:cs="Times New Roman"/>
          <w:color w:val="000000"/>
        </w:rPr>
      </w:pPr>
      <w:r w:rsidRPr="00F947F1">
        <w:rPr>
          <w:rFonts w:eastAsia="Times New Roman" w:cs="Times New Roman"/>
          <w:color w:val="000000"/>
        </w:rPr>
        <w:t>eradicating myths, misinformation, and ambivalence</w:t>
      </w:r>
    </w:p>
    <w:p w14:paraId="6A86DE45" w14:textId="77777777" w:rsidR="00E221EC" w:rsidRPr="00F947F1" w:rsidRDefault="00E221EC" w:rsidP="00DA1577">
      <w:pPr>
        <w:numPr>
          <w:ilvl w:val="0"/>
          <w:numId w:val="18"/>
        </w:numPr>
        <w:shd w:val="clear" w:color="auto" w:fill="FFFFFF"/>
        <w:jc w:val="left"/>
        <w:rPr>
          <w:rFonts w:eastAsia="Times New Roman" w:cs="Times New Roman"/>
          <w:color w:val="000000"/>
        </w:rPr>
      </w:pPr>
      <w:r w:rsidRPr="00F947F1">
        <w:rPr>
          <w:rFonts w:eastAsia="Times New Roman" w:cs="Times New Roman"/>
          <w:color w:val="000000"/>
        </w:rPr>
        <w:t>overcoming organizational inertia, culture, and complexity to reach and involve every employee, regardless of position or rank</w:t>
      </w:r>
    </w:p>
    <w:p w14:paraId="5309E524" w14:textId="77777777" w:rsidR="00E221EC" w:rsidRPr="00F947F1" w:rsidRDefault="00E221EC" w:rsidP="00DA1577">
      <w:pPr>
        <w:numPr>
          <w:ilvl w:val="0"/>
          <w:numId w:val="18"/>
        </w:numPr>
        <w:shd w:val="clear" w:color="auto" w:fill="FFFFFF"/>
        <w:jc w:val="left"/>
        <w:rPr>
          <w:rFonts w:eastAsia="Times New Roman" w:cs="Times New Roman"/>
          <w:color w:val="000000"/>
        </w:rPr>
      </w:pPr>
      <w:r w:rsidRPr="00F947F1">
        <w:rPr>
          <w:rFonts w:eastAsia="Times New Roman" w:cs="Times New Roman"/>
          <w:color w:val="000000"/>
        </w:rPr>
        <w:t>providing management with skills and tools to motivate, supervise, and reward a diverse workforce</w:t>
      </w:r>
    </w:p>
    <w:p w14:paraId="3DA87B62" w14:textId="77777777" w:rsidR="00E221EC" w:rsidRDefault="00E221EC" w:rsidP="00DA1577">
      <w:pPr>
        <w:numPr>
          <w:ilvl w:val="0"/>
          <w:numId w:val="18"/>
        </w:numPr>
        <w:shd w:val="clear" w:color="auto" w:fill="FFFFFF"/>
        <w:jc w:val="left"/>
        <w:rPr>
          <w:rFonts w:eastAsia="Times New Roman" w:cs="Times New Roman"/>
          <w:color w:val="000000"/>
        </w:rPr>
      </w:pPr>
      <w:r w:rsidRPr="00F947F1">
        <w:rPr>
          <w:rFonts w:eastAsia="Times New Roman" w:cs="Times New Roman"/>
          <w:color w:val="000000"/>
        </w:rPr>
        <w:t>overcoming resistance, controversy, and perceived lack of relevance to systemic change and new expectations</w:t>
      </w:r>
    </w:p>
    <w:p w14:paraId="03922843" w14:textId="77777777" w:rsidR="00C9126C" w:rsidRDefault="00C9126C" w:rsidP="00E84782">
      <w:pPr>
        <w:shd w:val="clear" w:color="auto" w:fill="FFFFFF"/>
        <w:ind w:left="720"/>
        <w:jc w:val="left"/>
        <w:rPr>
          <w:rFonts w:eastAsia="Times New Roman" w:cs="Times New Roman"/>
          <w:color w:val="000000"/>
        </w:rPr>
      </w:pPr>
    </w:p>
    <w:p w14:paraId="191F34A9" w14:textId="77777777" w:rsidR="00C9126C" w:rsidRDefault="00C9126C" w:rsidP="00E84782">
      <w:pPr>
        <w:shd w:val="clear" w:color="auto" w:fill="FFFFFF"/>
        <w:jc w:val="center"/>
      </w:pPr>
      <w:r w:rsidRPr="00E84782">
        <w:rPr>
          <w:b/>
        </w:rPr>
        <w:t>What are Expectations of CDOT Supervisors and Managers</w:t>
      </w:r>
      <w:r>
        <w:t>?</w:t>
      </w:r>
    </w:p>
    <w:p w14:paraId="5D33F236" w14:textId="77777777" w:rsidR="00C9126C" w:rsidRDefault="00C9126C" w:rsidP="00E84782">
      <w:pPr>
        <w:shd w:val="clear" w:color="auto" w:fill="FFFFFF"/>
        <w:jc w:val="center"/>
      </w:pPr>
    </w:p>
    <w:p w14:paraId="2CDFF203" w14:textId="77777777" w:rsidR="00B85A03" w:rsidRDefault="00C9126C" w:rsidP="00B85A03">
      <w:pPr>
        <w:jc w:val="left"/>
      </w:pPr>
      <w:r>
        <w:t xml:space="preserve">Understanding CDOT’s Equal Employment Opportunity and Affirmative Action policies is critical as a </w:t>
      </w:r>
      <w:r w:rsidR="000D27BE">
        <w:t xml:space="preserve">Director, </w:t>
      </w:r>
      <w:r>
        <w:t>Manager or Supervisor.  When practiced, you can easily avert the most common complaints and be supportive of CDOT’s EEO/AA requirements.</w:t>
      </w:r>
    </w:p>
    <w:p w14:paraId="26542240" w14:textId="77777777" w:rsidR="00C9126C" w:rsidRDefault="00C9126C" w:rsidP="00B85A03">
      <w:pPr>
        <w:jc w:val="left"/>
      </w:pPr>
      <w:r>
        <w:t>As a Supervisor or Manager you need to take the following action in support of EEO and AA:</w:t>
      </w:r>
    </w:p>
    <w:p w14:paraId="04B2BDD5" w14:textId="77777777" w:rsidR="00B85A03" w:rsidRDefault="00770F70" w:rsidP="007F1E71">
      <w:pPr>
        <w:pStyle w:val="ListParagraph"/>
        <w:numPr>
          <w:ilvl w:val="0"/>
          <w:numId w:val="32"/>
        </w:numPr>
        <w:ind w:left="720"/>
        <w:jc w:val="left"/>
      </w:pPr>
      <w:r>
        <w:t>w</w:t>
      </w:r>
      <w:r w:rsidR="00B85A03">
        <w:t>ork with your Workforce Specialist and RCRM to determine the best hiring/promotion strategy</w:t>
      </w:r>
    </w:p>
    <w:p w14:paraId="582939EB" w14:textId="77777777" w:rsidR="00C9126C" w:rsidRDefault="00770F70" w:rsidP="00B85A03">
      <w:pPr>
        <w:pStyle w:val="ListParagraph"/>
        <w:numPr>
          <w:ilvl w:val="0"/>
          <w:numId w:val="30"/>
        </w:numPr>
        <w:spacing w:after="200" w:line="276" w:lineRule="auto"/>
        <w:jc w:val="left"/>
      </w:pPr>
      <w:r>
        <w:t>c</w:t>
      </w:r>
      <w:r w:rsidR="00C9126C">
        <w:t xml:space="preserve">ommunicate any </w:t>
      </w:r>
      <w:r w:rsidR="00E84782">
        <w:t xml:space="preserve">systemic </w:t>
      </w:r>
      <w:r w:rsidR="00C9126C">
        <w:t>barriers to EEO and AA to appropriate manager or authority</w:t>
      </w:r>
    </w:p>
    <w:p w14:paraId="409FC649" w14:textId="77777777" w:rsidR="00C9126C" w:rsidRDefault="00770F70" w:rsidP="00B85A03">
      <w:pPr>
        <w:pStyle w:val="ListParagraph"/>
        <w:numPr>
          <w:ilvl w:val="0"/>
          <w:numId w:val="30"/>
        </w:numPr>
        <w:spacing w:after="200" w:line="276" w:lineRule="auto"/>
        <w:jc w:val="left"/>
      </w:pPr>
      <w:r>
        <w:t>e</w:t>
      </w:r>
      <w:r w:rsidR="00C9126C">
        <w:t xml:space="preserve">nsure that no biases or barriers exist when conducting hiring, promoting, or  training actions </w:t>
      </w:r>
    </w:p>
    <w:p w14:paraId="4C86B729" w14:textId="77777777" w:rsidR="00C9126C" w:rsidRDefault="00770F70" w:rsidP="00B85A03">
      <w:pPr>
        <w:pStyle w:val="ListParagraph"/>
        <w:numPr>
          <w:ilvl w:val="0"/>
          <w:numId w:val="30"/>
        </w:numPr>
        <w:spacing w:after="200" w:line="276" w:lineRule="auto"/>
        <w:jc w:val="left"/>
      </w:pPr>
      <w:r>
        <w:t>i</w:t>
      </w:r>
      <w:r w:rsidR="00C9126C">
        <w:t>nform your employees about EEO and AA policies</w:t>
      </w:r>
      <w:r w:rsidR="00A334BD">
        <w:t xml:space="preserve">, employee complaint procedures, </w:t>
      </w:r>
      <w:r w:rsidR="00C9126C">
        <w:t xml:space="preserve"> and have completed Strength from Diversity, Putting the Brakes on Workplace Harassment, and Safety – Creating a Safer Workplace training</w:t>
      </w:r>
    </w:p>
    <w:p w14:paraId="672D7529" w14:textId="77777777" w:rsidR="00C9126C" w:rsidRDefault="00770F70" w:rsidP="00B85A03">
      <w:pPr>
        <w:pStyle w:val="ListParagraph"/>
        <w:numPr>
          <w:ilvl w:val="0"/>
          <w:numId w:val="30"/>
        </w:numPr>
        <w:spacing w:after="200" w:line="276" w:lineRule="auto"/>
        <w:jc w:val="left"/>
      </w:pPr>
      <w:r>
        <w:t>i</w:t>
      </w:r>
      <w:r w:rsidR="00C9126C">
        <w:t xml:space="preserve">mmediately report any </w:t>
      </w:r>
      <w:r w:rsidR="00E84782">
        <w:t xml:space="preserve">concern or </w:t>
      </w:r>
      <w:r w:rsidR="00C9126C">
        <w:t>complaint of sexual harassment, discrimination or hostile work environment to the Regional Civil Rights Office or</w:t>
      </w:r>
      <w:r w:rsidR="00A334BD">
        <w:t xml:space="preserve">, for HQ staff, </w:t>
      </w:r>
      <w:r w:rsidR="00C9126C">
        <w:t xml:space="preserve"> Employee Relations Office</w:t>
      </w:r>
    </w:p>
    <w:p w14:paraId="55F49ADB" w14:textId="77777777" w:rsidR="00C9126C" w:rsidRDefault="00770F70" w:rsidP="00B85A03">
      <w:pPr>
        <w:pStyle w:val="ListParagraph"/>
        <w:numPr>
          <w:ilvl w:val="0"/>
          <w:numId w:val="30"/>
        </w:numPr>
        <w:spacing w:line="276" w:lineRule="auto"/>
        <w:jc w:val="left"/>
      </w:pPr>
      <w:r>
        <w:t>e</w:t>
      </w:r>
      <w:r w:rsidR="00C9126C">
        <w:t>nsur</w:t>
      </w:r>
      <w:r w:rsidR="00E84782">
        <w:t>e</w:t>
      </w:r>
      <w:r w:rsidR="00C9126C">
        <w:t xml:space="preserve"> your subordinate managers and supervisors understand </w:t>
      </w:r>
      <w:r w:rsidR="00E84782">
        <w:t xml:space="preserve">the </w:t>
      </w:r>
      <w:r w:rsidR="00C9126C">
        <w:t>EEO and AA polic</w:t>
      </w:r>
      <w:r w:rsidR="00E84782">
        <w:t>ies</w:t>
      </w:r>
      <w:r w:rsidR="00C9126C">
        <w:t xml:space="preserve"> </w:t>
      </w:r>
      <w:r w:rsidR="00A334BD">
        <w:t>and procedures</w:t>
      </w:r>
    </w:p>
    <w:p w14:paraId="23E5B228" w14:textId="77777777" w:rsidR="00C9126C" w:rsidRDefault="00770F70" w:rsidP="00B85A03">
      <w:pPr>
        <w:pStyle w:val="ListParagraph"/>
        <w:numPr>
          <w:ilvl w:val="0"/>
          <w:numId w:val="30"/>
        </w:numPr>
        <w:spacing w:line="276" w:lineRule="auto"/>
        <w:jc w:val="left"/>
      </w:pPr>
      <w:r>
        <w:t>m</w:t>
      </w:r>
      <w:r w:rsidR="00C9126C">
        <w:t xml:space="preserve">onitor all employment actions (hiring, promotion, training, and other terms and conditions of employment) to ensure </w:t>
      </w:r>
      <w:r w:rsidR="000D27BE">
        <w:t>EEO</w:t>
      </w:r>
      <w:r w:rsidR="00C9126C">
        <w:t xml:space="preserve"> and A</w:t>
      </w:r>
      <w:r w:rsidR="000D27BE">
        <w:t>A</w:t>
      </w:r>
      <w:r w:rsidR="00C9126C">
        <w:t xml:space="preserve"> opportunities are fully utilized</w:t>
      </w:r>
    </w:p>
    <w:p w14:paraId="3DF05FE7" w14:textId="77777777" w:rsidR="00A334BD" w:rsidRPr="00A334BD" w:rsidRDefault="00770F70" w:rsidP="00B85A03">
      <w:pPr>
        <w:pStyle w:val="ListParagraph"/>
        <w:numPr>
          <w:ilvl w:val="0"/>
          <w:numId w:val="30"/>
        </w:numPr>
        <w:shd w:val="clear" w:color="auto" w:fill="FFFFFF"/>
        <w:jc w:val="left"/>
        <w:rPr>
          <w:rFonts w:eastAsia="Times New Roman" w:cs="Times New Roman"/>
          <w:color w:val="000000"/>
        </w:rPr>
      </w:pPr>
      <w:r>
        <w:t>m</w:t>
      </w:r>
      <w:r w:rsidR="00C9126C">
        <w:t>odel respectful behavior</w:t>
      </w:r>
      <w:r w:rsidR="00E84782">
        <w:t xml:space="preserve"> and adherence to CDOT policies and procedural directives</w:t>
      </w:r>
    </w:p>
    <w:p w14:paraId="499C03AC" w14:textId="77777777" w:rsidR="00C9126C" w:rsidRPr="00A334BD" w:rsidRDefault="00C9126C" w:rsidP="00A334BD">
      <w:pPr>
        <w:shd w:val="clear" w:color="auto" w:fill="FFFFFF"/>
        <w:ind w:left="360"/>
        <w:jc w:val="left"/>
        <w:rPr>
          <w:rFonts w:eastAsia="Times New Roman" w:cs="Times New Roman"/>
          <w:color w:val="000000"/>
        </w:rPr>
      </w:pPr>
      <w:r>
        <w:t xml:space="preserve">  </w:t>
      </w:r>
    </w:p>
    <w:p w14:paraId="0145C6C3" w14:textId="77777777" w:rsidR="00922EB7" w:rsidRPr="001A3AE1" w:rsidRDefault="00922EB7" w:rsidP="00B85A03">
      <w:pPr>
        <w:shd w:val="clear" w:color="auto" w:fill="FFFFFF"/>
        <w:spacing w:before="100" w:beforeAutospacing="1" w:after="240"/>
        <w:jc w:val="left"/>
        <w:rPr>
          <w:rFonts w:eastAsia="Times New Roman" w:cs="Times New Roman"/>
          <w:b/>
          <w:color w:val="5B9BD5" w:themeColor="accent1"/>
          <w:rPrChange w:id="205" w:author="Prince, Jason M" w:date="2015-09-30T10:08:00Z">
            <w:rPr>
              <w:rFonts w:eastAsia="Times New Roman" w:cs="Times New Roman"/>
              <w:b/>
              <w:color w:val="000000"/>
            </w:rPr>
          </w:rPrChange>
        </w:rPr>
      </w:pPr>
      <w:r w:rsidRPr="001A3AE1">
        <w:rPr>
          <w:rFonts w:eastAsia="Times New Roman" w:cs="Times New Roman"/>
          <w:b/>
          <w:color w:val="5B9BD5" w:themeColor="accent1"/>
          <w:rPrChange w:id="206" w:author="Prince, Jason M" w:date="2015-09-30T10:08:00Z">
            <w:rPr>
              <w:rFonts w:eastAsia="Times New Roman" w:cs="Times New Roman"/>
              <w:b/>
              <w:color w:val="000000"/>
            </w:rPr>
          </w:rPrChange>
        </w:rPr>
        <w:t xml:space="preserve">Post Training </w:t>
      </w:r>
      <w:r w:rsidR="00B5433D" w:rsidRPr="001A3AE1">
        <w:rPr>
          <w:rFonts w:eastAsia="Times New Roman" w:cs="Times New Roman"/>
          <w:b/>
          <w:color w:val="5B9BD5" w:themeColor="accent1"/>
          <w:rPrChange w:id="207" w:author="Prince, Jason M" w:date="2015-09-30T10:08:00Z">
            <w:rPr>
              <w:rFonts w:eastAsia="Times New Roman" w:cs="Times New Roman"/>
              <w:b/>
              <w:color w:val="000000"/>
            </w:rPr>
          </w:rPrChange>
        </w:rPr>
        <w:t>Assessment</w:t>
      </w:r>
      <w:r w:rsidR="00D351B6" w:rsidRPr="001A3AE1">
        <w:rPr>
          <w:rFonts w:eastAsia="Times New Roman" w:cs="Times New Roman"/>
          <w:b/>
          <w:color w:val="5B9BD5" w:themeColor="accent1"/>
          <w:rPrChange w:id="208" w:author="Prince, Jason M" w:date="2015-09-30T10:08:00Z">
            <w:rPr>
              <w:rFonts w:eastAsia="Times New Roman" w:cs="Times New Roman"/>
              <w:b/>
              <w:color w:val="000000"/>
            </w:rPr>
          </w:rPrChange>
        </w:rPr>
        <w:t xml:space="preserve"> (TBD</w:t>
      </w:r>
      <w:ins w:id="209" w:author="Pickard, Kathy" w:date="2015-09-25T11:34:00Z">
        <w:r w:rsidR="000D2327" w:rsidRPr="001A3AE1">
          <w:rPr>
            <w:rFonts w:eastAsia="Times New Roman" w:cs="Times New Roman"/>
            <w:b/>
            <w:color w:val="5B9BD5" w:themeColor="accent1"/>
            <w:rPrChange w:id="210" w:author="Prince, Jason M" w:date="2015-09-30T10:08:00Z">
              <w:rPr>
                <w:rFonts w:eastAsia="Times New Roman" w:cs="Times New Roman"/>
                <w:b/>
                <w:color w:val="000000"/>
              </w:rPr>
            </w:rPrChange>
          </w:rPr>
          <w:t xml:space="preserve"> after content approved</w:t>
        </w:r>
      </w:ins>
      <w:r w:rsidR="00D351B6" w:rsidRPr="001A3AE1">
        <w:rPr>
          <w:rFonts w:eastAsia="Times New Roman" w:cs="Times New Roman"/>
          <w:b/>
          <w:color w:val="5B9BD5" w:themeColor="accent1"/>
          <w:rPrChange w:id="211" w:author="Prince, Jason M" w:date="2015-09-30T10:08:00Z">
            <w:rPr>
              <w:rFonts w:eastAsia="Times New Roman" w:cs="Times New Roman"/>
              <w:b/>
              <w:color w:val="000000"/>
            </w:rPr>
          </w:rPrChange>
        </w:rPr>
        <w:t>)</w:t>
      </w:r>
    </w:p>
    <w:p w14:paraId="6CE6E22E" w14:textId="0BA41565" w:rsidR="00E221EC" w:rsidRPr="001A3AE1" w:rsidRDefault="00E221EC" w:rsidP="00E221EC">
      <w:pPr>
        <w:numPr>
          <w:ilvl w:val="0"/>
          <w:numId w:val="19"/>
        </w:numPr>
        <w:shd w:val="clear" w:color="auto" w:fill="FFFFFF"/>
        <w:spacing w:before="100" w:beforeAutospacing="1" w:after="240"/>
        <w:jc w:val="left"/>
        <w:rPr>
          <w:rFonts w:eastAsia="Times New Roman" w:cs="Times New Roman"/>
          <w:color w:val="5B9BD5" w:themeColor="accent1"/>
          <w:rPrChange w:id="212" w:author="Prince, Jason M" w:date="2015-09-30T10:08:00Z">
            <w:rPr>
              <w:rFonts w:eastAsia="Times New Roman" w:cs="Times New Roman"/>
              <w:color w:val="000000"/>
            </w:rPr>
          </w:rPrChange>
        </w:rPr>
      </w:pPr>
      <w:r w:rsidRPr="001A3AE1">
        <w:rPr>
          <w:rFonts w:eastAsia="Times New Roman" w:cs="Times New Roman"/>
          <w:color w:val="5B9BD5" w:themeColor="accent1"/>
          <w:rPrChange w:id="213" w:author="Prince, Jason M" w:date="2015-09-30T10:08:00Z">
            <w:rPr>
              <w:rFonts w:eastAsia="Times New Roman" w:cs="Times New Roman"/>
              <w:color w:val="000000"/>
            </w:rPr>
          </w:rPrChange>
        </w:rPr>
        <w:t>Underutilization is defined as having fewer minorities or women in a job classification than would be reasonably expected, based on:</w:t>
      </w:r>
      <w:r w:rsidRPr="001A3AE1">
        <w:rPr>
          <w:rFonts w:eastAsia="Times New Roman" w:cs="Times New Roman"/>
          <w:color w:val="5B9BD5" w:themeColor="accent1"/>
          <w:rPrChange w:id="214" w:author="Prince, Jason M" w:date="2015-09-30T10:08:00Z">
            <w:rPr>
              <w:rFonts w:eastAsia="Times New Roman" w:cs="Times New Roman"/>
              <w:color w:val="000000"/>
            </w:rPr>
          </w:rPrChange>
        </w:rPr>
        <w:br/>
      </w:r>
      <w:r w:rsidRPr="001A3AE1">
        <w:rPr>
          <w:rFonts w:eastAsia="Times New Roman" w:cs="Times New Roman"/>
          <w:color w:val="5B9BD5" w:themeColor="accent1"/>
          <w:rPrChange w:id="215" w:author="Prince, Jason M" w:date="2015-09-30T10:08:00Z">
            <w:rPr>
              <w:rFonts w:eastAsia="Times New Roman" w:cs="Times New Roman"/>
              <w:color w:val="000000"/>
            </w:rPr>
          </w:rPrChange>
        </w:rPr>
        <w:br/>
      </w:r>
      <w:r w:rsidRPr="001A3AE1">
        <w:rPr>
          <w:rFonts w:eastAsia="Times New Roman" w:cs="Times New Roman"/>
          <w:color w:val="5B9BD5" w:themeColor="accent1"/>
          <w:rPrChange w:id="216" w:author="Prince, Jason M" w:date="2015-09-30T10:08:00Z">
            <w:rPr>
              <w:rFonts w:eastAsia="Times New Roman" w:cs="Times New Roman"/>
              <w:color w:val="5B9BD5" w:themeColor="accent1"/>
            </w:rPr>
          </w:rPrChange>
        </w:rPr>
        <w:object w:dxaOrig="225" w:dyaOrig="225" w14:anchorId="7ED19A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20.25pt;height:18pt" o:ole="">
            <v:imagedata r:id="rId10" o:title=""/>
          </v:shape>
          <w:control r:id="rId11" w:name="DefaultOcxName12" w:shapeid="_x0000_i1066"/>
        </w:object>
      </w:r>
      <w:r w:rsidRPr="001A3AE1">
        <w:rPr>
          <w:rFonts w:eastAsia="Times New Roman" w:cs="Times New Roman"/>
          <w:color w:val="5B9BD5" w:themeColor="accent1"/>
          <w:rPrChange w:id="217" w:author="Prince, Jason M" w:date="2015-09-30T10:08:00Z">
            <w:rPr>
              <w:rFonts w:eastAsia="Times New Roman" w:cs="Times New Roman"/>
              <w:color w:val="000000"/>
            </w:rPr>
          </w:rPrChange>
        </w:rPr>
        <w:t>the area population</w:t>
      </w:r>
      <w:r w:rsidRPr="001A3AE1">
        <w:rPr>
          <w:rFonts w:eastAsia="Times New Roman" w:cs="Times New Roman"/>
          <w:color w:val="5B9BD5" w:themeColor="accent1"/>
          <w:rPrChange w:id="218" w:author="Prince, Jason M" w:date="2015-09-30T10:08:00Z">
            <w:rPr>
              <w:rFonts w:eastAsia="Times New Roman" w:cs="Times New Roman"/>
              <w:color w:val="000000"/>
            </w:rPr>
          </w:rPrChange>
        </w:rPr>
        <w:br/>
      </w:r>
      <w:r w:rsidRPr="001A3AE1">
        <w:rPr>
          <w:rFonts w:eastAsia="Times New Roman" w:cs="Times New Roman"/>
          <w:color w:val="5B9BD5" w:themeColor="accent1"/>
          <w:rPrChange w:id="219" w:author="Prince, Jason M" w:date="2015-09-30T10:08:00Z">
            <w:rPr>
              <w:rFonts w:eastAsia="Times New Roman" w:cs="Times New Roman"/>
              <w:color w:val="5B9BD5" w:themeColor="accent1"/>
            </w:rPr>
          </w:rPrChange>
        </w:rPr>
        <w:object w:dxaOrig="225" w:dyaOrig="225" w14:anchorId="4A18CA72">
          <v:shape id="_x0000_i1069" type="#_x0000_t75" style="width:20.25pt;height:18pt" o:ole="">
            <v:imagedata r:id="rId10" o:title=""/>
          </v:shape>
          <w:control r:id="rId12" w:name="DefaultOcxName13" w:shapeid="_x0000_i1069"/>
        </w:object>
      </w:r>
      <w:r w:rsidRPr="001A3AE1">
        <w:rPr>
          <w:rFonts w:eastAsia="Times New Roman" w:cs="Times New Roman"/>
          <w:color w:val="5B9BD5" w:themeColor="accent1"/>
          <w:rPrChange w:id="220" w:author="Prince, Jason M" w:date="2015-09-30T10:08:00Z">
            <w:rPr>
              <w:rFonts w:eastAsia="Times New Roman" w:cs="Times New Roman"/>
              <w:color w:val="000000"/>
            </w:rPr>
          </w:rPrChange>
        </w:rPr>
        <w:t>their availability in the recruitment area</w:t>
      </w:r>
      <w:r w:rsidRPr="001A3AE1">
        <w:rPr>
          <w:rFonts w:eastAsia="Times New Roman" w:cs="Times New Roman"/>
          <w:color w:val="5B9BD5" w:themeColor="accent1"/>
          <w:rPrChange w:id="221" w:author="Prince, Jason M" w:date="2015-09-30T10:08:00Z">
            <w:rPr>
              <w:rFonts w:eastAsia="Times New Roman" w:cs="Times New Roman"/>
              <w:color w:val="000000"/>
            </w:rPr>
          </w:rPrChange>
        </w:rPr>
        <w:br/>
      </w:r>
      <w:r w:rsidRPr="001A3AE1">
        <w:rPr>
          <w:rFonts w:eastAsia="Times New Roman" w:cs="Times New Roman"/>
          <w:color w:val="5B9BD5" w:themeColor="accent1"/>
          <w:rPrChange w:id="222" w:author="Prince, Jason M" w:date="2015-09-30T10:08:00Z">
            <w:rPr>
              <w:rFonts w:eastAsia="Times New Roman" w:cs="Times New Roman"/>
              <w:color w:val="5B9BD5" w:themeColor="accent1"/>
            </w:rPr>
          </w:rPrChange>
        </w:rPr>
        <w:object w:dxaOrig="225" w:dyaOrig="225" w14:anchorId="341B4EDB">
          <v:shape id="_x0000_i1072" type="#_x0000_t75" style="width:20.25pt;height:18pt" o:ole="">
            <v:imagedata r:id="rId10" o:title=""/>
          </v:shape>
          <w:control r:id="rId13" w:name="DefaultOcxName14" w:shapeid="_x0000_i1072"/>
        </w:object>
      </w:r>
      <w:r w:rsidRPr="001A3AE1">
        <w:rPr>
          <w:rFonts w:eastAsia="Times New Roman" w:cs="Times New Roman"/>
          <w:color w:val="5B9BD5" w:themeColor="accent1"/>
          <w:rPrChange w:id="223" w:author="Prince, Jason M" w:date="2015-09-30T10:08:00Z">
            <w:rPr>
              <w:rFonts w:eastAsia="Times New Roman" w:cs="Times New Roman"/>
              <w:color w:val="000000"/>
            </w:rPr>
          </w:rPrChange>
        </w:rPr>
        <w:t>their representation among the employer's workforce</w:t>
      </w:r>
      <w:r w:rsidRPr="001A3AE1">
        <w:rPr>
          <w:rFonts w:eastAsia="Times New Roman" w:cs="Times New Roman"/>
          <w:color w:val="5B9BD5" w:themeColor="accent1"/>
          <w:rPrChange w:id="224" w:author="Prince, Jason M" w:date="2015-09-30T10:08:00Z">
            <w:rPr>
              <w:rFonts w:eastAsia="Times New Roman" w:cs="Times New Roman"/>
              <w:color w:val="000000"/>
            </w:rPr>
          </w:rPrChange>
        </w:rPr>
        <w:br/>
      </w:r>
      <w:r w:rsidRPr="001A3AE1">
        <w:rPr>
          <w:rFonts w:eastAsia="Times New Roman" w:cs="Times New Roman"/>
          <w:color w:val="5B9BD5" w:themeColor="accent1"/>
          <w:rPrChange w:id="225" w:author="Prince, Jason M" w:date="2015-09-30T10:08:00Z">
            <w:rPr>
              <w:rFonts w:eastAsia="Times New Roman" w:cs="Times New Roman"/>
              <w:color w:val="5B9BD5" w:themeColor="accent1"/>
            </w:rPr>
          </w:rPrChange>
        </w:rPr>
        <w:object w:dxaOrig="225" w:dyaOrig="225" w14:anchorId="16AD006D">
          <v:shape id="_x0000_i1075" type="#_x0000_t75" style="width:20.25pt;height:18pt" o:ole="">
            <v:imagedata r:id="rId10" o:title=""/>
          </v:shape>
          <w:control r:id="rId14" w:name="DefaultOcxName15" w:shapeid="_x0000_i1075"/>
        </w:object>
      </w:r>
      <w:r w:rsidRPr="001A3AE1">
        <w:rPr>
          <w:rFonts w:eastAsia="Times New Roman" w:cs="Times New Roman"/>
          <w:color w:val="5B9BD5" w:themeColor="accent1"/>
          <w:rPrChange w:id="226" w:author="Prince, Jason M" w:date="2015-09-30T10:08:00Z">
            <w:rPr>
              <w:rFonts w:eastAsia="Times New Roman" w:cs="Times New Roman"/>
              <w:color w:val="000000"/>
            </w:rPr>
          </w:rPrChange>
        </w:rPr>
        <w:t>none of the above</w:t>
      </w:r>
    </w:p>
    <w:p w14:paraId="707FF984" w14:textId="6AC32463" w:rsidR="00E221EC" w:rsidRPr="001A3AE1" w:rsidRDefault="00E221EC" w:rsidP="00E221EC">
      <w:pPr>
        <w:numPr>
          <w:ilvl w:val="0"/>
          <w:numId w:val="19"/>
        </w:numPr>
        <w:shd w:val="clear" w:color="auto" w:fill="FFFFFF"/>
        <w:spacing w:before="100" w:beforeAutospacing="1" w:after="240"/>
        <w:jc w:val="left"/>
        <w:rPr>
          <w:rFonts w:eastAsia="Times New Roman" w:cs="Times New Roman"/>
          <w:color w:val="5B9BD5" w:themeColor="accent1"/>
          <w:rPrChange w:id="227" w:author="Prince, Jason M" w:date="2015-09-30T10:08:00Z">
            <w:rPr>
              <w:rFonts w:eastAsia="Times New Roman" w:cs="Times New Roman"/>
              <w:color w:val="000000"/>
            </w:rPr>
          </w:rPrChange>
        </w:rPr>
      </w:pPr>
      <w:r w:rsidRPr="001A3AE1">
        <w:rPr>
          <w:rFonts w:eastAsia="Times New Roman" w:cs="Times New Roman"/>
          <w:color w:val="5B9BD5" w:themeColor="accent1"/>
          <w:rPrChange w:id="228" w:author="Prince, Jason M" w:date="2015-09-30T10:08:00Z">
            <w:rPr>
              <w:rFonts w:eastAsia="Times New Roman" w:cs="Times New Roman"/>
              <w:color w:val="000000"/>
            </w:rPr>
          </w:rPrChange>
        </w:rPr>
        <w:lastRenderedPageBreak/>
        <w:t>An affirmative action plan establishes guidelines for recruiting, hiring, and promoting women and minorities in order to eliminate the present effects of past discrimination.</w:t>
      </w:r>
      <w:r w:rsidRPr="001A3AE1">
        <w:rPr>
          <w:rFonts w:eastAsia="Times New Roman" w:cs="Times New Roman"/>
          <w:color w:val="5B9BD5" w:themeColor="accent1"/>
          <w:rPrChange w:id="229" w:author="Prince, Jason M" w:date="2015-09-30T10:08:00Z">
            <w:rPr>
              <w:rFonts w:eastAsia="Times New Roman" w:cs="Times New Roman"/>
              <w:color w:val="000000"/>
            </w:rPr>
          </w:rPrChange>
        </w:rPr>
        <w:br/>
      </w:r>
      <w:r w:rsidRPr="001A3AE1">
        <w:rPr>
          <w:rFonts w:eastAsia="Times New Roman" w:cs="Times New Roman"/>
          <w:color w:val="5B9BD5" w:themeColor="accent1"/>
          <w:rPrChange w:id="230" w:author="Prince, Jason M" w:date="2015-09-30T10:08:00Z">
            <w:rPr>
              <w:rFonts w:eastAsia="Times New Roman" w:cs="Times New Roman"/>
              <w:color w:val="000000"/>
            </w:rPr>
          </w:rPrChange>
        </w:rPr>
        <w:br/>
      </w:r>
      <w:r w:rsidRPr="001A3AE1">
        <w:rPr>
          <w:rFonts w:eastAsia="Times New Roman" w:cs="Times New Roman"/>
          <w:color w:val="5B9BD5" w:themeColor="accent1"/>
          <w:rPrChange w:id="231" w:author="Prince, Jason M" w:date="2015-09-30T10:08:00Z">
            <w:rPr>
              <w:rFonts w:eastAsia="Times New Roman" w:cs="Times New Roman"/>
              <w:color w:val="5B9BD5" w:themeColor="accent1"/>
            </w:rPr>
          </w:rPrChange>
        </w:rPr>
        <w:object w:dxaOrig="225" w:dyaOrig="225" w14:anchorId="05F61969">
          <v:shape id="_x0000_i1078" type="#_x0000_t75" style="width:20.25pt;height:18pt" o:ole="">
            <v:imagedata r:id="rId10" o:title=""/>
          </v:shape>
          <w:control r:id="rId15" w:name="DefaultOcxName16" w:shapeid="_x0000_i1078"/>
        </w:object>
      </w:r>
      <w:r w:rsidRPr="001A3AE1">
        <w:rPr>
          <w:rFonts w:eastAsia="Times New Roman" w:cs="Times New Roman"/>
          <w:color w:val="5B9BD5" w:themeColor="accent1"/>
          <w:rPrChange w:id="232" w:author="Prince, Jason M" w:date="2015-09-30T10:08:00Z">
            <w:rPr>
              <w:rFonts w:eastAsia="Times New Roman" w:cs="Times New Roman"/>
              <w:color w:val="000000"/>
            </w:rPr>
          </w:rPrChange>
        </w:rPr>
        <w:t>True</w:t>
      </w:r>
      <w:r w:rsidRPr="001A3AE1">
        <w:rPr>
          <w:rFonts w:eastAsia="Times New Roman" w:cs="Times New Roman"/>
          <w:color w:val="5B9BD5" w:themeColor="accent1"/>
          <w:rPrChange w:id="233" w:author="Prince, Jason M" w:date="2015-09-30T10:08:00Z">
            <w:rPr>
              <w:rFonts w:eastAsia="Times New Roman" w:cs="Times New Roman"/>
              <w:color w:val="000000"/>
            </w:rPr>
          </w:rPrChange>
        </w:rPr>
        <w:br/>
      </w:r>
      <w:r w:rsidRPr="001A3AE1">
        <w:rPr>
          <w:rFonts w:eastAsia="Times New Roman" w:cs="Times New Roman"/>
          <w:color w:val="5B9BD5" w:themeColor="accent1"/>
          <w:rPrChange w:id="234" w:author="Prince, Jason M" w:date="2015-09-30T10:08:00Z">
            <w:rPr>
              <w:rFonts w:eastAsia="Times New Roman" w:cs="Times New Roman"/>
              <w:color w:val="5B9BD5" w:themeColor="accent1"/>
            </w:rPr>
          </w:rPrChange>
        </w:rPr>
        <w:object w:dxaOrig="225" w:dyaOrig="225" w14:anchorId="4D399361">
          <v:shape id="_x0000_i1081" type="#_x0000_t75" style="width:20.25pt;height:18pt" o:ole="">
            <v:imagedata r:id="rId10" o:title=""/>
          </v:shape>
          <w:control r:id="rId16" w:name="DefaultOcxName17" w:shapeid="_x0000_i1081"/>
        </w:object>
      </w:r>
      <w:r w:rsidRPr="001A3AE1">
        <w:rPr>
          <w:rFonts w:eastAsia="Times New Roman" w:cs="Times New Roman"/>
          <w:color w:val="5B9BD5" w:themeColor="accent1"/>
          <w:rPrChange w:id="235" w:author="Prince, Jason M" w:date="2015-09-30T10:08:00Z">
            <w:rPr>
              <w:rFonts w:eastAsia="Times New Roman" w:cs="Times New Roman"/>
              <w:color w:val="000000"/>
            </w:rPr>
          </w:rPrChange>
        </w:rPr>
        <w:t>False</w:t>
      </w:r>
    </w:p>
    <w:p w14:paraId="78943D9A" w14:textId="11BDF865" w:rsidR="00E221EC" w:rsidRPr="001A3AE1" w:rsidRDefault="00E221EC" w:rsidP="00E221EC">
      <w:pPr>
        <w:numPr>
          <w:ilvl w:val="0"/>
          <w:numId w:val="19"/>
        </w:numPr>
        <w:shd w:val="clear" w:color="auto" w:fill="FFFFFF"/>
        <w:spacing w:before="100" w:beforeAutospacing="1" w:after="240"/>
        <w:jc w:val="left"/>
        <w:rPr>
          <w:rFonts w:eastAsia="Times New Roman" w:cs="Times New Roman"/>
          <w:color w:val="5B9BD5" w:themeColor="accent1"/>
          <w:rPrChange w:id="236" w:author="Prince, Jason M" w:date="2015-09-30T10:08:00Z">
            <w:rPr>
              <w:rFonts w:eastAsia="Times New Roman" w:cs="Times New Roman"/>
              <w:color w:val="000000"/>
            </w:rPr>
          </w:rPrChange>
        </w:rPr>
      </w:pPr>
      <w:r w:rsidRPr="001A3AE1">
        <w:rPr>
          <w:rFonts w:eastAsia="Times New Roman" w:cs="Times New Roman"/>
          <w:color w:val="5B9BD5" w:themeColor="accent1"/>
          <w:rPrChange w:id="237" w:author="Prince, Jason M" w:date="2015-09-30T10:08:00Z">
            <w:rPr>
              <w:rFonts w:eastAsia="Times New Roman" w:cs="Times New Roman"/>
              <w:color w:val="000000"/>
            </w:rPr>
          </w:rPrChange>
        </w:rPr>
        <w:t>Which of the following analyses is not considered an essential statistical component of an organization's affirmative action plan?</w:t>
      </w:r>
      <w:r w:rsidRPr="001A3AE1">
        <w:rPr>
          <w:rFonts w:eastAsia="Times New Roman" w:cs="Times New Roman"/>
          <w:color w:val="5B9BD5" w:themeColor="accent1"/>
          <w:rPrChange w:id="238" w:author="Prince, Jason M" w:date="2015-09-30T10:08:00Z">
            <w:rPr>
              <w:rFonts w:eastAsia="Times New Roman" w:cs="Times New Roman"/>
              <w:color w:val="000000"/>
            </w:rPr>
          </w:rPrChange>
        </w:rPr>
        <w:br/>
      </w:r>
      <w:r w:rsidRPr="001A3AE1">
        <w:rPr>
          <w:rFonts w:eastAsia="Times New Roman" w:cs="Times New Roman"/>
          <w:color w:val="5B9BD5" w:themeColor="accent1"/>
          <w:rPrChange w:id="239" w:author="Prince, Jason M" w:date="2015-09-30T10:08:00Z">
            <w:rPr>
              <w:rFonts w:eastAsia="Times New Roman" w:cs="Times New Roman"/>
              <w:color w:val="000000"/>
            </w:rPr>
          </w:rPrChange>
        </w:rPr>
        <w:br/>
      </w:r>
      <w:r w:rsidRPr="001A3AE1">
        <w:rPr>
          <w:rFonts w:eastAsia="Times New Roman" w:cs="Times New Roman"/>
          <w:color w:val="5B9BD5" w:themeColor="accent1"/>
          <w:rPrChange w:id="240" w:author="Prince, Jason M" w:date="2015-09-30T10:08:00Z">
            <w:rPr>
              <w:rFonts w:eastAsia="Times New Roman" w:cs="Times New Roman"/>
              <w:color w:val="5B9BD5" w:themeColor="accent1"/>
            </w:rPr>
          </w:rPrChange>
        </w:rPr>
        <w:object w:dxaOrig="225" w:dyaOrig="225" w14:anchorId="34D7DFF5">
          <v:shape id="_x0000_i1084" type="#_x0000_t75" style="width:20.25pt;height:18pt" o:ole="">
            <v:imagedata r:id="rId10" o:title=""/>
          </v:shape>
          <w:control r:id="rId17" w:name="DefaultOcxName18" w:shapeid="_x0000_i1084"/>
        </w:object>
      </w:r>
      <w:r w:rsidRPr="001A3AE1">
        <w:rPr>
          <w:rFonts w:eastAsia="Times New Roman" w:cs="Times New Roman"/>
          <w:color w:val="5B9BD5" w:themeColor="accent1"/>
          <w:rPrChange w:id="241" w:author="Prince, Jason M" w:date="2015-09-30T10:08:00Z">
            <w:rPr>
              <w:rFonts w:eastAsia="Times New Roman" w:cs="Times New Roman"/>
              <w:color w:val="000000"/>
            </w:rPr>
          </w:rPrChange>
        </w:rPr>
        <w:t>the workforce analysis</w:t>
      </w:r>
      <w:r w:rsidRPr="001A3AE1">
        <w:rPr>
          <w:rFonts w:eastAsia="Times New Roman" w:cs="Times New Roman"/>
          <w:color w:val="5B9BD5" w:themeColor="accent1"/>
          <w:rPrChange w:id="242" w:author="Prince, Jason M" w:date="2015-09-30T10:08:00Z">
            <w:rPr>
              <w:rFonts w:eastAsia="Times New Roman" w:cs="Times New Roman"/>
              <w:color w:val="000000"/>
            </w:rPr>
          </w:rPrChange>
        </w:rPr>
        <w:br/>
      </w:r>
      <w:r w:rsidRPr="001A3AE1">
        <w:rPr>
          <w:rFonts w:eastAsia="Times New Roman" w:cs="Times New Roman"/>
          <w:color w:val="5B9BD5" w:themeColor="accent1"/>
          <w:rPrChange w:id="243" w:author="Prince, Jason M" w:date="2015-09-30T10:08:00Z">
            <w:rPr>
              <w:rFonts w:eastAsia="Times New Roman" w:cs="Times New Roman"/>
              <w:color w:val="5B9BD5" w:themeColor="accent1"/>
            </w:rPr>
          </w:rPrChange>
        </w:rPr>
        <w:object w:dxaOrig="225" w:dyaOrig="225" w14:anchorId="58B78D2C">
          <v:shape id="_x0000_i1087" type="#_x0000_t75" style="width:20.25pt;height:18pt" o:ole="">
            <v:imagedata r:id="rId10" o:title=""/>
          </v:shape>
          <w:control r:id="rId18" w:name="DefaultOcxName19" w:shapeid="_x0000_i1087"/>
        </w:object>
      </w:r>
      <w:r w:rsidRPr="001A3AE1">
        <w:rPr>
          <w:rFonts w:eastAsia="Times New Roman" w:cs="Times New Roman"/>
          <w:color w:val="5B9BD5" w:themeColor="accent1"/>
          <w:rPrChange w:id="244" w:author="Prince, Jason M" w:date="2015-09-30T10:08:00Z">
            <w:rPr>
              <w:rFonts w:eastAsia="Times New Roman" w:cs="Times New Roman"/>
              <w:color w:val="000000"/>
            </w:rPr>
          </w:rPrChange>
        </w:rPr>
        <w:t>the availability analysis</w:t>
      </w:r>
      <w:r w:rsidRPr="001A3AE1">
        <w:rPr>
          <w:rFonts w:eastAsia="Times New Roman" w:cs="Times New Roman"/>
          <w:color w:val="5B9BD5" w:themeColor="accent1"/>
          <w:rPrChange w:id="245" w:author="Prince, Jason M" w:date="2015-09-30T10:08:00Z">
            <w:rPr>
              <w:rFonts w:eastAsia="Times New Roman" w:cs="Times New Roman"/>
              <w:color w:val="000000"/>
            </w:rPr>
          </w:rPrChange>
        </w:rPr>
        <w:br/>
      </w:r>
      <w:r w:rsidRPr="001A3AE1">
        <w:rPr>
          <w:rFonts w:eastAsia="Times New Roman" w:cs="Times New Roman"/>
          <w:color w:val="5B9BD5" w:themeColor="accent1"/>
          <w:rPrChange w:id="246" w:author="Prince, Jason M" w:date="2015-09-30T10:08:00Z">
            <w:rPr>
              <w:rFonts w:eastAsia="Times New Roman" w:cs="Times New Roman"/>
              <w:color w:val="5B9BD5" w:themeColor="accent1"/>
            </w:rPr>
          </w:rPrChange>
        </w:rPr>
        <w:object w:dxaOrig="225" w:dyaOrig="225" w14:anchorId="14AFC2A7">
          <v:shape id="_x0000_i1090" type="#_x0000_t75" style="width:20.25pt;height:18pt" o:ole="">
            <v:imagedata r:id="rId10" o:title=""/>
          </v:shape>
          <w:control r:id="rId19" w:name="DefaultOcxName20" w:shapeid="_x0000_i1090"/>
        </w:object>
      </w:r>
      <w:r w:rsidRPr="001A3AE1">
        <w:rPr>
          <w:rFonts w:eastAsia="Times New Roman" w:cs="Times New Roman"/>
          <w:color w:val="5B9BD5" w:themeColor="accent1"/>
          <w:rPrChange w:id="247" w:author="Prince, Jason M" w:date="2015-09-30T10:08:00Z">
            <w:rPr>
              <w:rFonts w:eastAsia="Times New Roman" w:cs="Times New Roman"/>
              <w:color w:val="000000"/>
            </w:rPr>
          </w:rPrChange>
        </w:rPr>
        <w:t>the compensation analysis</w:t>
      </w:r>
      <w:r w:rsidRPr="001A3AE1">
        <w:rPr>
          <w:rFonts w:eastAsia="Times New Roman" w:cs="Times New Roman"/>
          <w:color w:val="5B9BD5" w:themeColor="accent1"/>
          <w:rPrChange w:id="248" w:author="Prince, Jason M" w:date="2015-09-30T10:08:00Z">
            <w:rPr>
              <w:rFonts w:eastAsia="Times New Roman" w:cs="Times New Roman"/>
              <w:color w:val="000000"/>
            </w:rPr>
          </w:rPrChange>
        </w:rPr>
        <w:br/>
      </w:r>
      <w:r w:rsidRPr="001A3AE1">
        <w:rPr>
          <w:rFonts w:eastAsia="Times New Roman" w:cs="Times New Roman"/>
          <w:color w:val="5B9BD5" w:themeColor="accent1"/>
          <w:rPrChange w:id="249" w:author="Prince, Jason M" w:date="2015-09-30T10:08:00Z">
            <w:rPr>
              <w:rFonts w:eastAsia="Times New Roman" w:cs="Times New Roman"/>
              <w:color w:val="5B9BD5" w:themeColor="accent1"/>
            </w:rPr>
          </w:rPrChange>
        </w:rPr>
        <w:object w:dxaOrig="225" w:dyaOrig="225" w14:anchorId="35CB4933">
          <v:shape id="_x0000_i1093" type="#_x0000_t75" style="width:20.25pt;height:18pt" o:ole="">
            <v:imagedata r:id="rId10" o:title=""/>
          </v:shape>
          <w:control r:id="rId20" w:name="DefaultOcxName21" w:shapeid="_x0000_i1093"/>
        </w:object>
      </w:r>
      <w:r w:rsidRPr="001A3AE1">
        <w:rPr>
          <w:rFonts w:eastAsia="Times New Roman" w:cs="Times New Roman"/>
          <w:color w:val="5B9BD5" w:themeColor="accent1"/>
          <w:rPrChange w:id="250" w:author="Prince, Jason M" w:date="2015-09-30T10:08:00Z">
            <w:rPr>
              <w:rFonts w:eastAsia="Times New Roman" w:cs="Times New Roman"/>
              <w:color w:val="000000"/>
            </w:rPr>
          </w:rPrChange>
        </w:rPr>
        <w:t>the incumbency vs. availability analysis</w:t>
      </w:r>
    </w:p>
    <w:p w14:paraId="6A0C3880" w14:textId="3E77FE24" w:rsidR="00E221EC" w:rsidRPr="001A3AE1" w:rsidDel="000D2327" w:rsidRDefault="00E221EC" w:rsidP="00E221EC">
      <w:pPr>
        <w:numPr>
          <w:ilvl w:val="0"/>
          <w:numId w:val="19"/>
        </w:numPr>
        <w:shd w:val="clear" w:color="auto" w:fill="FFFFFF"/>
        <w:spacing w:before="100" w:beforeAutospacing="1" w:after="240"/>
        <w:jc w:val="left"/>
        <w:rPr>
          <w:del w:id="251" w:author="Pickard, Kathy" w:date="2015-09-25T11:32:00Z"/>
          <w:rFonts w:eastAsia="Times New Roman" w:cs="Times New Roman"/>
          <w:color w:val="5B9BD5" w:themeColor="accent1"/>
          <w:rPrChange w:id="252" w:author="Prince, Jason M" w:date="2015-09-30T10:08:00Z">
            <w:rPr>
              <w:del w:id="253" w:author="Pickard, Kathy" w:date="2015-09-25T11:32:00Z"/>
              <w:rFonts w:eastAsia="Times New Roman" w:cs="Times New Roman"/>
              <w:color w:val="000000"/>
            </w:rPr>
          </w:rPrChange>
        </w:rPr>
      </w:pPr>
      <w:del w:id="254" w:author="Pickard, Kathy" w:date="2015-09-25T11:32:00Z">
        <w:r w:rsidRPr="001A3AE1" w:rsidDel="000D2327">
          <w:rPr>
            <w:rFonts w:eastAsia="Times New Roman" w:cs="Times New Roman"/>
            <w:color w:val="5B9BD5" w:themeColor="accent1"/>
            <w:rPrChange w:id="255" w:author="Prince, Jason M" w:date="2015-09-30T10:08:00Z">
              <w:rPr>
                <w:rFonts w:eastAsia="Times New Roman" w:cs="Times New Roman"/>
                <w:color w:val="000000"/>
              </w:rPr>
            </w:rPrChange>
          </w:rPr>
          <w:delText>The __________ is the lead federal agency that administers and enforces Executive Order 11246, affirmative action programs for minorities and females, the Rehabilitation Act of 1973, and the Vietnam Era Veterans Readjustment Act of 1974.</w:delText>
        </w:r>
        <w:r w:rsidRPr="001A3AE1" w:rsidDel="000D2327">
          <w:rPr>
            <w:rFonts w:eastAsia="Times New Roman" w:cs="Times New Roman"/>
            <w:color w:val="5B9BD5" w:themeColor="accent1"/>
            <w:rPrChange w:id="256" w:author="Prince, Jason M" w:date="2015-09-30T10:08:00Z">
              <w:rPr>
                <w:rFonts w:eastAsia="Times New Roman" w:cs="Times New Roman"/>
                <w:color w:val="000000"/>
              </w:rPr>
            </w:rPrChange>
          </w:rPr>
          <w:br/>
        </w:r>
        <w:r w:rsidRPr="001A3AE1" w:rsidDel="000D2327">
          <w:rPr>
            <w:rFonts w:eastAsia="Times New Roman" w:cs="Times New Roman"/>
            <w:color w:val="5B9BD5" w:themeColor="accent1"/>
            <w:rPrChange w:id="257" w:author="Prince, Jason M" w:date="2015-09-30T10:08:00Z">
              <w:rPr>
                <w:rFonts w:eastAsia="Times New Roman" w:cs="Times New Roman"/>
                <w:color w:val="000000"/>
              </w:rPr>
            </w:rPrChange>
          </w:rPr>
          <w:br/>
        </w:r>
        <w:r w:rsidRPr="001A3AE1" w:rsidDel="000D2327">
          <w:rPr>
            <w:rFonts w:eastAsia="Times New Roman" w:cs="Times New Roman"/>
            <w:color w:val="5B9BD5" w:themeColor="accent1"/>
            <w:rPrChange w:id="258" w:author="Prince, Jason M" w:date="2015-09-30T10:08:00Z">
              <w:rPr>
                <w:rFonts w:eastAsia="Times New Roman" w:cs="Times New Roman"/>
                <w:color w:val="5B9BD5" w:themeColor="accent1"/>
              </w:rPr>
            </w:rPrChange>
          </w:rPr>
          <w:object w:dxaOrig="225" w:dyaOrig="225" w14:anchorId="52C3FCC6">
            <v:shape id="_x0000_i1096" type="#_x0000_t75" style="width:20.25pt;height:18pt" o:ole="">
              <v:imagedata r:id="rId21" o:title=""/>
            </v:shape>
            <w:control r:id="rId22" w:name="DefaultOcxName22" w:shapeid="_x0000_i1096"/>
          </w:object>
        </w:r>
        <w:r w:rsidRPr="001A3AE1" w:rsidDel="000D2327">
          <w:rPr>
            <w:rFonts w:eastAsia="Times New Roman" w:cs="Times New Roman"/>
            <w:color w:val="5B9BD5" w:themeColor="accent1"/>
            <w:rPrChange w:id="259" w:author="Prince, Jason M" w:date="2015-09-30T10:08:00Z">
              <w:rPr>
                <w:rFonts w:eastAsia="Times New Roman" w:cs="Times New Roman"/>
                <w:color w:val="000000"/>
              </w:rPr>
            </w:rPrChange>
          </w:rPr>
          <w:delText>the Office of Federal Contract Compliance Programs (OFCCP)</w:delText>
        </w:r>
        <w:r w:rsidRPr="001A3AE1" w:rsidDel="000D2327">
          <w:rPr>
            <w:rFonts w:eastAsia="Times New Roman" w:cs="Times New Roman"/>
            <w:color w:val="5B9BD5" w:themeColor="accent1"/>
            <w:rPrChange w:id="260" w:author="Prince, Jason M" w:date="2015-09-30T10:08:00Z">
              <w:rPr>
                <w:rFonts w:eastAsia="Times New Roman" w:cs="Times New Roman"/>
                <w:color w:val="000000"/>
              </w:rPr>
            </w:rPrChange>
          </w:rPr>
          <w:br/>
        </w:r>
        <w:r w:rsidRPr="001A3AE1" w:rsidDel="000D2327">
          <w:rPr>
            <w:rFonts w:eastAsia="Times New Roman" w:cs="Times New Roman"/>
            <w:color w:val="5B9BD5" w:themeColor="accent1"/>
            <w:rPrChange w:id="261" w:author="Prince, Jason M" w:date="2015-09-30T10:08:00Z">
              <w:rPr>
                <w:rFonts w:eastAsia="Times New Roman" w:cs="Times New Roman"/>
                <w:color w:val="5B9BD5" w:themeColor="accent1"/>
              </w:rPr>
            </w:rPrChange>
          </w:rPr>
          <w:object w:dxaOrig="225" w:dyaOrig="225" w14:anchorId="43C50A33">
            <v:shape id="_x0000_i1099" type="#_x0000_t75" style="width:20.25pt;height:18pt" o:ole="">
              <v:imagedata r:id="rId10" o:title=""/>
            </v:shape>
            <w:control r:id="rId23" w:name="DefaultOcxName23" w:shapeid="_x0000_i1099"/>
          </w:object>
        </w:r>
        <w:r w:rsidRPr="001A3AE1" w:rsidDel="000D2327">
          <w:rPr>
            <w:rFonts w:eastAsia="Times New Roman" w:cs="Times New Roman"/>
            <w:color w:val="5B9BD5" w:themeColor="accent1"/>
            <w:rPrChange w:id="262" w:author="Prince, Jason M" w:date="2015-09-30T10:08:00Z">
              <w:rPr>
                <w:rFonts w:eastAsia="Times New Roman" w:cs="Times New Roman"/>
                <w:color w:val="000000"/>
              </w:rPr>
            </w:rPrChange>
          </w:rPr>
          <w:delText>the Office for Civil Rights (OCR)</w:delText>
        </w:r>
        <w:r w:rsidRPr="001A3AE1" w:rsidDel="000D2327">
          <w:rPr>
            <w:rFonts w:eastAsia="Times New Roman" w:cs="Times New Roman"/>
            <w:color w:val="5B9BD5" w:themeColor="accent1"/>
            <w:rPrChange w:id="263" w:author="Prince, Jason M" w:date="2015-09-30T10:08:00Z">
              <w:rPr>
                <w:rFonts w:eastAsia="Times New Roman" w:cs="Times New Roman"/>
                <w:color w:val="000000"/>
              </w:rPr>
            </w:rPrChange>
          </w:rPr>
          <w:br/>
        </w:r>
        <w:r w:rsidRPr="001A3AE1" w:rsidDel="000D2327">
          <w:rPr>
            <w:rFonts w:eastAsia="Times New Roman" w:cs="Times New Roman"/>
            <w:color w:val="5B9BD5" w:themeColor="accent1"/>
            <w:rPrChange w:id="264" w:author="Prince, Jason M" w:date="2015-09-30T10:08:00Z">
              <w:rPr>
                <w:rFonts w:eastAsia="Times New Roman" w:cs="Times New Roman"/>
                <w:color w:val="5B9BD5" w:themeColor="accent1"/>
              </w:rPr>
            </w:rPrChange>
          </w:rPr>
          <w:object w:dxaOrig="225" w:dyaOrig="225" w14:anchorId="7925314C">
            <v:shape id="_x0000_i1102" type="#_x0000_t75" style="width:20.25pt;height:18pt" o:ole="">
              <v:imagedata r:id="rId10" o:title=""/>
            </v:shape>
            <w:control r:id="rId24" w:name="DefaultOcxName24" w:shapeid="_x0000_i1102"/>
          </w:object>
        </w:r>
        <w:r w:rsidRPr="001A3AE1" w:rsidDel="000D2327">
          <w:rPr>
            <w:rFonts w:eastAsia="Times New Roman" w:cs="Times New Roman"/>
            <w:color w:val="5B9BD5" w:themeColor="accent1"/>
            <w:rPrChange w:id="265" w:author="Prince, Jason M" w:date="2015-09-30T10:08:00Z">
              <w:rPr>
                <w:rFonts w:eastAsia="Times New Roman" w:cs="Times New Roman"/>
                <w:color w:val="000000"/>
              </w:rPr>
            </w:rPrChange>
          </w:rPr>
          <w:delText>the Equal Employment Opportunity Commission (EEOC)</w:delText>
        </w:r>
        <w:r w:rsidRPr="001A3AE1" w:rsidDel="000D2327">
          <w:rPr>
            <w:rFonts w:eastAsia="Times New Roman" w:cs="Times New Roman"/>
            <w:color w:val="5B9BD5" w:themeColor="accent1"/>
            <w:rPrChange w:id="266" w:author="Prince, Jason M" w:date="2015-09-30T10:08:00Z">
              <w:rPr>
                <w:rFonts w:eastAsia="Times New Roman" w:cs="Times New Roman"/>
                <w:color w:val="000000"/>
              </w:rPr>
            </w:rPrChange>
          </w:rPr>
          <w:br/>
        </w:r>
        <w:r w:rsidRPr="001A3AE1" w:rsidDel="000D2327">
          <w:rPr>
            <w:rFonts w:eastAsia="Times New Roman" w:cs="Times New Roman"/>
            <w:color w:val="5B9BD5" w:themeColor="accent1"/>
            <w:rPrChange w:id="267" w:author="Prince, Jason M" w:date="2015-09-30T10:08:00Z">
              <w:rPr>
                <w:rFonts w:eastAsia="Times New Roman" w:cs="Times New Roman"/>
                <w:color w:val="5B9BD5" w:themeColor="accent1"/>
              </w:rPr>
            </w:rPrChange>
          </w:rPr>
          <w:object w:dxaOrig="225" w:dyaOrig="225" w14:anchorId="22E12A98">
            <v:shape id="_x0000_i1105" type="#_x0000_t75" style="width:20.25pt;height:18pt" o:ole="">
              <v:imagedata r:id="rId10" o:title=""/>
            </v:shape>
            <w:control r:id="rId25" w:name="DefaultOcxName25" w:shapeid="_x0000_i1105"/>
          </w:object>
        </w:r>
        <w:r w:rsidRPr="001A3AE1" w:rsidDel="000D2327">
          <w:rPr>
            <w:rFonts w:eastAsia="Times New Roman" w:cs="Times New Roman"/>
            <w:color w:val="5B9BD5" w:themeColor="accent1"/>
            <w:rPrChange w:id="268" w:author="Prince, Jason M" w:date="2015-09-30T10:08:00Z">
              <w:rPr>
                <w:rFonts w:eastAsia="Times New Roman" w:cs="Times New Roman"/>
                <w:color w:val="000000"/>
              </w:rPr>
            </w:rPrChange>
          </w:rPr>
          <w:delText>the Occupational Safety and Health Administration (OSHA)</w:delText>
        </w:r>
      </w:del>
    </w:p>
    <w:p w14:paraId="71E07491" w14:textId="47F579AA" w:rsidR="00E221EC" w:rsidRPr="001A3AE1" w:rsidRDefault="00E221EC" w:rsidP="00E221EC">
      <w:pPr>
        <w:numPr>
          <w:ilvl w:val="0"/>
          <w:numId w:val="19"/>
        </w:numPr>
        <w:shd w:val="clear" w:color="auto" w:fill="FFFFFF"/>
        <w:spacing w:before="100" w:beforeAutospacing="1" w:after="240"/>
        <w:jc w:val="left"/>
        <w:rPr>
          <w:rFonts w:eastAsia="Times New Roman" w:cs="Times New Roman"/>
          <w:color w:val="5B9BD5" w:themeColor="accent1"/>
          <w:rPrChange w:id="269" w:author="Prince, Jason M" w:date="2015-09-30T10:08:00Z">
            <w:rPr>
              <w:rFonts w:eastAsia="Times New Roman" w:cs="Times New Roman"/>
              <w:color w:val="000000"/>
            </w:rPr>
          </w:rPrChange>
        </w:rPr>
      </w:pPr>
      <w:del w:id="270" w:author="Pickard, Kathy" w:date="2015-09-25T11:32:00Z">
        <w:r w:rsidRPr="001A3AE1" w:rsidDel="000D2327">
          <w:rPr>
            <w:rFonts w:eastAsia="Times New Roman" w:cs="Times New Roman"/>
            <w:color w:val="5B9BD5" w:themeColor="accent1"/>
            <w:rPrChange w:id="271" w:author="Prince, Jason M" w:date="2015-09-30T10:08:00Z">
              <w:rPr>
                <w:rFonts w:eastAsia="Times New Roman" w:cs="Times New Roman"/>
                <w:color w:val="000000"/>
              </w:rPr>
            </w:rPrChange>
          </w:rPr>
          <w:delText>F</w:delText>
        </w:r>
      </w:del>
      <w:proofErr w:type="spellStart"/>
      <w:proofErr w:type="gramStart"/>
      <w:r w:rsidRPr="001A3AE1">
        <w:rPr>
          <w:rFonts w:eastAsia="Times New Roman" w:cs="Times New Roman"/>
          <w:color w:val="5B9BD5" w:themeColor="accent1"/>
          <w:rPrChange w:id="272" w:author="Prince, Jason M" w:date="2015-09-30T10:08:00Z">
            <w:rPr>
              <w:rFonts w:eastAsia="Times New Roman" w:cs="Times New Roman"/>
              <w:color w:val="000000"/>
            </w:rPr>
          </w:rPrChange>
        </w:rPr>
        <w:t>ede</w:t>
      </w:r>
      <w:ins w:id="273" w:author="Pickard, Kathy" w:date="2015-09-25T11:32:00Z">
        <w:r w:rsidR="000D2327" w:rsidRPr="001A3AE1">
          <w:rPr>
            <w:rFonts w:eastAsia="Times New Roman" w:cs="Times New Roman"/>
            <w:color w:val="5B9BD5" w:themeColor="accent1"/>
            <w:rPrChange w:id="274" w:author="Prince, Jason M" w:date="2015-09-30T10:08:00Z">
              <w:rPr>
                <w:rFonts w:eastAsia="Times New Roman" w:cs="Times New Roman"/>
                <w:color w:val="000000"/>
              </w:rPr>
            </w:rPrChange>
          </w:rPr>
          <w:t>Federal</w:t>
        </w:r>
        <w:proofErr w:type="spellEnd"/>
        <w:proofErr w:type="gramEnd"/>
        <w:r w:rsidR="000D2327" w:rsidRPr="001A3AE1">
          <w:rPr>
            <w:rFonts w:eastAsia="Times New Roman" w:cs="Times New Roman"/>
            <w:color w:val="5B9BD5" w:themeColor="accent1"/>
            <w:rPrChange w:id="275" w:author="Prince, Jason M" w:date="2015-09-30T10:08:00Z">
              <w:rPr>
                <w:rFonts w:eastAsia="Times New Roman" w:cs="Times New Roman"/>
                <w:color w:val="000000"/>
              </w:rPr>
            </w:rPrChange>
          </w:rPr>
          <w:t xml:space="preserve"> </w:t>
        </w:r>
      </w:ins>
      <w:del w:id="276" w:author="Pickard, Kathy" w:date="2015-09-25T11:32:00Z">
        <w:r w:rsidRPr="001A3AE1" w:rsidDel="000D2327">
          <w:rPr>
            <w:rFonts w:eastAsia="Times New Roman" w:cs="Times New Roman"/>
            <w:color w:val="5B9BD5" w:themeColor="accent1"/>
            <w:rPrChange w:id="277" w:author="Prince, Jason M" w:date="2015-09-30T10:08:00Z">
              <w:rPr>
                <w:rFonts w:eastAsia="Times New Roman" w:cs="Times New Roman"/>
                <w:color w:val="000000"/>
              </w:rPr>
            </w:rPrChange>
          </w:rPr>
          <w:delText xml:space="preserve">ral </w:delText>
        </w:r>
      </w:del>
      <w:r w:rsidRPr="001A3AE1">
        <w:rPr>
          <w:rFonts w:eastAsia="Times New Roman" w:cs="Times New Roman"/>
          <w:color w:val="5B9BD5" w:themeColor="accent1"/>
          <w:rPrChange w:id="278" w:author="Prince, Jason M" w:date="2015-09-30T10:08:00Z">
            <w:rPr>
              <w:rFonts w:eastAsia="Times New Roman" w:cs="Times New Roman"/>
              <w:color w:val="000000"/>
            </w:rPr>
          </w:rPrChange>
        </w:rPr>
        <w:t>affirmative action guidelines specifically prohibit quotas.</w:t>
      </w:r>
      <w:r w:rsidRPr="001A3AE1">
        <w:rPr>
          <w:rFonts w:eastAsia="Times New Roman" w:cs="Times New Roman"/>
          <w:color w:val="5B9BD5" w:themeColor="accent1"/>
          <w:rPrChange w:id="279" w:author="Prince, Jason M" w:date="2015-09-30T10:08:00Z">
            <w:rPr>
              <w:rFonts w:eastAsia="Times New Roman" w:cs="Times New Roman"/>
              <w:color w:val="000000"/>
            </w:rPr>
          </w:rPrChange>
        </w:rPr>
        <w:br/>
      </w:r>
      <w:r w:rsidRPr="001A3AE1">
        <w:rPr>
          <w:rFonts w:eastAsia="Times New Roman" w:cs="Times New Roman"/>
          <w:color w:val="5B9BD5" w:themeColor="accent1"/>
          <w:rPrChange w:id="280" w:author="Prince, Jason M" w:date="2015-09-30T10:08:00Z">
            <w:rPr>
              <w:rFonts w:eastAsia="Times New Roman" w:cs="Times New Roman"/>
              <w:color w:val="000000"/>
            </w:rPr>
          </w:rPrChange>
        </w:rPr>
        <w:br/>
      </w:r>
      <w:r w:rsidRPr="001A3AE1">
        <w:rPr>
          <w:rFonts w:eastAsia="Times New Roman" w:cs="Times New Roman"/>
          <w:color w:val="5B9BD5" w:themeColor="accent1"/>
          <w:rPrChange w:id="281" w:author="Prince, Jason M" w:date="2015-09-30T10:08:00Z">
            <w:rPr>
              <w:rFonts w:eastAsia="Times New Roman" w:cs="Times New Roman"/>
              <w:color w:val="5B9BD5" w:themeColor="accent1"/>
            </w:rPr>
          </w:rPrChange>
        </w:rPr>
        <w:object w:dxaOrig="225" w:dyaOrig="225" w14:anchorId="332BD7F8">
          <v:shape id="_x0000_i1108" type="#_x0000_t75" style="width:20.25pt;height:18pt" o:ole="">
            <v:imagedata r:id="rId10" o:title=""/>
          </v:shape>
          <w:control r:id="rId26" w:name="DefaultOcxName26" w:shapeid="_x0000_i1108"/>
        </w:object>
      </w:r>
      <w:r w:rsidRPr="001A3AE1">
        <w:rPr>
          <w:rFonts w:eastAsia="Times New Roman" w:cs="Times New Roman"/>
          <w:color w:val="5B9BD5" w:themeColor="accent1"/>
          <w:rPrChange w:id="282" w:author="Prince, Jason M" w:date="2015-09-30T10:08:00Z">
            <w:rPr>
              <w:rFonts w:eastAsia="Times New Roman" w:cs="Times New Roman"/>
              <w:color w:val="000000"/>
            </w:rPr>
          </w:rPrChange>
        </w:rPr>
        <w:t>True</w:t>
      </w:r>
      <w:r w:rsidRPr="001A3AE1">
        <w:rPr>
          <w:rFonts w:eastAsia="Times New Roman" w:cs="Times New Roman"/>
          <w:color w:val="5B9BD5" w:themeColor="accent1"/>
          <w:rPrChange w:id="283" w:author="Prince, Jason M" w:date="2015-09-30T10:08:00Z">
            <w:rPr>
              <w:rFonts w:eastAsia="Times New Roman" w:cs="Times New Roman"/>
              <w:color w:val="000000"/>
            </w:rPr>
          </w:rPrChange>
        </w:rPr>
        <w:br/>
      </w:r>
      <w:r w:rsidRPr="001A3AE1">
        <w:rPr>
          <w:rFonts w:eastAsia="Times New Roman" w:cs="Times New Roman"/>
          <w:color w:val="5B9BD5" w:themeColor="accent1"/>
          <w:rPrChange w:id="284" w:author="Prince, Jason M" w:date="2015-09-30T10:08:00Z">
            <w:rPr>
              <w:rFonts w:eastAsia="Times New Roman" w:cs="Times New Roman"/>
              <w:color w:val="5B9BD5" w:themeColor="accent1"/>
            </w:rPr>
          </w:rPrChange>
        </w:rPr>
        <w:object w:dxaOrig="225" w:dyaOrig="225" w14:anchorId="34091B43">
          <v:shape id="_x0000_i1111" type="#_x0000_t75" style="width:20.25pt;height:18pt" o:ole="">
            <v:imagedata r:id="rId10" o:title=""/>
          </v:shape>
          <w:control r:id="rId27" w:name="DefaultOcxName27" w:shapeid="_x0000_i1111"/>
        </w:object>
      </w:r>
      <w:r w:rsidRPr="001A3AE1">
        <w:rPr>
          <w:rFonts w:eastAsia="Times New Roman" w:cs="Times New Roman"/>
          <w:color w:val="5B9BD5" w:themeColor="accent1"/>
          <w:rPrChange w:id="285" w:author="Prince, Jason M" w:date="2015-09-30T10:08:00Z">
            <w:rPr>
              <w:rFonts w:eastAsia="Times New Roman" w:cs="Times New Roman"/>
              <w:color w:val="000000"/>
            </w:rPr>
          </w:rPrChange>
        </w:rPr>
        <w:t>False</w:t>
      </w:r>
    </w:p>
    <w:p w14:paraId="4AE4D85C" w14:textId="40CA1CA2" w:rsidR="00E221EC" w:rsidRPr="001A3AE1" w:rsidRDefault="00E221EC" w:rsidP="00E221EC">
      <w:pPr>
        <w:numPr>
          <w:ilvl w:val="0"/>
          <w:numId w:val="19"/>
        </w:numPr>
        <w:shd w:val="clear" w:color="auto" w:fill="FFFFFF"/>
        <w:spacing w:before="100" w:beforeAutospacing="1" w:after="240"/>
        <w:jc w:val="left"/>
        <w:rPr>
          <w:rFonts w:eastAsia="Times New Roman" w:cs="Times New Roman"/>
          <w:color w:val="5B9BD5" w:themeColor="accent1"/>
          <w:rPrChange w:id="286" w:author="Prince, Jason M" w:date="2015-09-30T10:08:00Z">
            <w:rPr>
              <w:rFonts w:eastAsia="Times New Roman" w:cs="Times New Roman"/>
              <w:color w:val="000000"/>
            </w:rPr>
          </w:rPrChange>
        </w:rPr>
      </w:pPr>
      <w:r w:rsidRPr="001A3AE1">
        <w:rPr>
          <w:rFonts w:eastAsia="Times New Roman" w:cs="Times New Roman"/>
          <w:color w:val="5B9BD5" w:themeColor="accent1"/>
          <w:rPrChange w:id="287" w:author="Prince, Jason M" w:date="2015-09-30T10:08:00Z">
            <w:rPr>
              <w:rFonts w:eastAsia="Times New Roman" w:cs="Times New Roman"/>
              <w:color w:val="000000"/>
            </w:rPr>
          </w:rPrChange>
        </w:rPr>
        <w:t>Equal opportunity and affirmative action programs guarantee that members of minority groups will be selected over non-minority applicants.</w:t>
      </w:r>
      <w:r w:rsidRPr="001A3AE1">
        <w:rPr>
          <w:rFonts w:eastAsia="Times New Roman" w:cs="Times New Roman"/>
          <w:color w:val="5B9BD5" w:themeColor="accent1"/>
          <w:rPrChange w:id="288" w:author="Prince, Jason M" w:date="2015-09-30T10:08:00Z">
            <w:rPr>
              <w:rFonts w:eastAsia="Times New Roman" w:cs="Times New Roman"/>
              <w:color w:val="000000"/>
            </w:rPr>
          </w:rPrChange>
        </w:rPr>
        <w:br/>
      </w:r>
      <w:r w:rsidRPr="001A3AE1">
        <w:rPr>
          <w:rFonts w:eastAsia="Times New Roman" w:cs="Times New Roman"/>
          <w:color w:val="5B9BD5" w:themeColor="accent1"/>
          <w:rPrChange w:id="289" w:author="Prince, Jason M" w:date="2015-09-30T10:08:00Z">
            <w:rPr>
              <w:rFonts w:eastAsia="Times New Roman" w:cs="Times New Roman"/>
              <w:color w:val="000000"/>
            </w:rPr>
          </w:rPrChange>
        </w:rPr>
        <w:br/>
      </w:r>
      <w:r w:rsidRPr="001A3AE1">
        <w:rPr>
          <w:rFonts w:eastAsia="Times New Roman" w:cs="Times New Roman"/>
          <w:color w:val="5B9BD5" w:themeColor="accent1"/>
          <w:rPrChange w:id="290" w:author="Prince, Jason M" w:date="2015-09-30T10:08:00Z">
            <w:rPr>
              <w:rFonts w:eastAsia="Times New Roman" w:cs="Times New Roman"/>
              <w:color w:val="5B9BD5" w:themeColor="accent1"/>
            </w:rPr>
          </w:rPrChange>
        </w:rPr>
        <w:object w:dxaOrig="225" w:dyaOrig="225" w14:anchorId="5C67AED5">
          <v:shape id="_x0000_i1114" type="#_x0000_t75" style="width:20.25pt;height:18pt" o:ole="">
            <v:imagedata r:id="rId10" o:title=""/>
          </v:shape>
          <w:control r:id="rId28" w:name="DefaultOcxName28" w:shapeid="_x0000_i1114"/>
        </w:object>
      </w:r>
      <w:r w:rsidRPr="001A3AE1">
        <w:rPr>
          <w:rFonts w:eastAsia="Times New Roman" w:cs="Times New Roman"/>
          <w:color w:val="5B9BD5" w:themeColor="accent1"/>
          <w:rPrChange w:id="291" w:author="Prince, Jason M" w:date="2015-09-30T10:08:00Z">
            <w:rPr>
              <w:rFonts w:eastAsia="Times New Roman" w:cs="Times New Roman"/>
              <w:color w:val="000000"/>
            </w:rPr>
          </w:rPrChange>
        </w:rPr>
        <w:t>True</w:t>
      </w:r>
      <w:r w:rsidRPr="001A3AE1">
        <w:rPr>
          <w:rFonts w:eastAsia="Times New Roman" w:cs="Times New Roman"/>
          <w:color w:val="5B9BD5" w:themeColor="accent1"/>
          <w:rPrChange w:id="292" w:author="Prince, Jason M" w:date="2015-09-30T10:08:00Z">
            <w:rPr>
              <w:rFonts w:eastAsia="Times New Roman" w:cs="Times New Roman"/>
              <w:color w:val="000000"/>
            </w:rPr>
          </w:rPrChange>
        </w:rPr>
        <w:br/>
      </w:r>
      <w:r w:rsidRPr="001A3AE1">
        <w:rPr>
          <w:rFonts w:eastAsia="Times New Roman" w:cs="Times New Roman"/>
          <w:color w:val="5B9BD5" w:themeColor="accent1"/>
          <w:rPrChange w:id="293" w:author="Prince, Jason M" w:date="2015-09-30T10:08:00Z">
            <w:rPr>
              <w:rFonts w:eastAsia="Times New Roman" w:cs="Times New Roman"/>
              <w:color w:val="5B9BD5" w:themeColor="accent1"/>
            </w:rPr>
          </w:rPrChange>
        </w:rPr>
        <w:object w:dxaOrig="225" w:dyaOrig="225" w14:anchorId="10AB04E3">
          <v:shape id="_x0000_i1117" type="#_x0000_t75" style="width:20.25pt;height:18pt" o:ole="">
            <v:imagedata r:id="rId10" o:title=""/>
          </v:shape>
          <w:control r:id="rId29" w:name="DefaultOcxName29" w:shapeid="_x0000_i1117"/>
        </w:object>
      </w:r>
      <w:r w:rsidRPr="001A3AE1">
        <w:rPr>
          <w:rFonts w:eastAsia="Times New Roman" w:cs="Times New Roman"/>
          <w:color w:val="5B9BD5" w:themeColor="accent1"/>
          <w:rPrChange w:id="294" w:author="Prince, Jason M" w:date="2015-09-30T10:08:00Z">
            <w:rPr>
              <w:rFonts w:eastAsia="Times New Roman" w:cs="Times New Roman"/>
              <w:color w:val="000000"/>
            </w:rPr>
          </w:rPrChange>
        </w:rPr>
        <w:t>False</w:t>
      </w:r>
    </w:p>
    <w:p w14:paraId="484D1AA9" w14:textId="0B9F7C94" w:rsidR="00E221EC" w:rsidRPr="001A3AE1" w:rsidRDefault="00E221EC" w:rsidP="00E221EC">
      <w:pPr>
        <w:numPr>
          <w:ilvl w:val="0"/>
          <w:numId w:val="19"/>
        </w:numPr>
        <w:shd w:val="clear" w:color="auto" w:fill="FFFFFF"/>
        <w:spacing w:before="100" w:beforeAutospacing="1" w:after="240"/>
        <w:jc w:val="left"/>
        <w:rPr>
          <w:rFonts w:eastAsia="Times New Roman" w:cs="Times New Roman"/>
          <w:color w:val="5B9BD5" w:themeColor="accent1"/>
          <w:rPrChange w:id="295" w:author="Prince, Jason M" w:date="2015-09-30T10:08:00Z">
            <w:rPr>
              <w:rFonts w:eastAsia="Times New Roman" w:cs="Times New Roman"/>
              <w:color w:val="000000"/>
            </w:rPr>
          </w:rPrChange>
        </w:rPr>
      </w:pPr>
      <w:del w:id="296" w:author="Pickard, Kathy" w:date="2015-09-25T11:32:00Z">
        <w:r w:rsidRPr="001A3AE1" w:rsidDel="000D2327">
          <w:rPr>
            <w:rFonts w:eastAsia="Times New Roman" w:cs="Times New Roman"/>
            <w:color w:val="5B9BD5" w:themeColor="accent1"/>
            <w:rPrChange w:id="297" w:author="Prince, Jason M" w:date="2015-09-30T10:08:00Z">
              <w:rPr>
                <w:rFonts w:eastAsia="Times New Roman" w:cs="Times New Roman"/>
                <w:color w:val="000000"/>
              </w:rPr>
            </w:rPrChange>
          </w:rPr>
          <w:delText>Reverse d</w:delText>
        </w:r>
      </w:del>
      <w:ins w:id="298" w:author="Pickard, Kathy" w:date="2015-09-25T11:32:00Z">
        <w:r w:rsidR="000D2327" w:rsidRPr="001A3AE1">
          <w:rPr>
            <w:rFonts w:eastAsia="Times New Roman" w:cs="Times New Roman"/>
            <w:color w:val="5B9BD5" w:themeColor="accent1"/>
            <w:rPrChange w:id="299" w:author="Prince, Jason M" w:date="2015-09-30T10:08:00Z">
              <w:rPr>
                <w:rFonts w:eastAsia="Times New Roman" w:cs="Times New Roman"/>
                <w:color w:val="000000"/>
              </w:rPr>
            </w:rPrChange>
          </w:rPr>
          <w:t>D</w:t>
        </w:r>
      </w:ins>
      <w:r w:rsidRPr="001A3AE1">
        <w:rPr>
          <w:rFonts w:eastAsia="Times New Roman" w:cs="Times New Roman"/>
          <w:color w:val="5B9BD5" w:themeColor="accent1"/>
          <w:rPrChange w:id="300" w:author="Prince, Jason M" w:date="2015-09-30T10:08:00Z">
            <w:rPr>
              <w:rFonts w:eastAsia="Times New Roman" w:cs="Times New Roman"/>
              <w:color w:val="000000"/>
            </w:rPr>
          </w:rPrChange>
        </w:rPr>
        <w:t>iscrimination occurs when a more qualified member of a non-protected class (generally white males) is not hired or promoted in favor of a member of a protected class.</w:t>
      </w:r>
      <w:r w:rsidRPr="001A3AE1">
        <w:rPr>
          <w:rFonts w:eastAsia="Times New Roman" w:cs="Times New Roman"/>
          <w:color w:val="5B9BD5" w:themeColor="accent1"/>
          <w:rPrChange w:id="301" w:author="Prince, Jason M" w:date="2015-09-30T10:08:00Z">
            <w:rPr>
              <w:rFonts w:eastAsia="Times New Roman" w:cs="Times New Roman"/>
              <w:color w:val="000000"/>
            </w:rPr>
          </w:rPrChange>
        </w:rPr>
        <w:br/>
      </w:r>
      <w:r w:rsidRPr="001A3AE1">
        <w:rPr>
          <w:rFonts w:eastAsia="Times New Roman" w:cs="Times New Roman"/>
          <w:color w:val="5B9BD5" w:themeColor="accent1"/>
          <w:rPrChange w:id="302" w:author="Prince, Jason M" w:date="2015-09-30T10:08:00Z">
            <w:rPr>
              <w:rFonts w:eastAsia="Times New Roman" w:cs="Times New Roman"/>
              <w:color w:val="000000"/>
            </w:rPr>
          </w:rPrChange>
        </w:rPr>
        <w:br/>
      </w:r>
      <w:r w:rsidRPr="001A3AE1">
        <w:rPr>
          <w:rFonts w:eastAsia="Times New Roman" w:cs="Times New Roman"/>
          <w:color w:val="5B9BD5" w:themeColor="accent1"/>
          <w:rPrChange w:id="303" w:author="Prince, Jason M" w:date="2015-09-30T10:08:00Z">
            <w:rPr>
              <w:rFonts w:eastAsia="Times New Roman" w:cs="Times New Roman"/>
              <w:color w:val="5B9BD5" w:themeColor="accent1"/>
            </w:rPr>
          </w:rPrChange>
        </w:rPr>
        <w:object w:dxaOrig="225" w:dyaOrig="225" w14:anchorId="0BE73456">
          <v:shape id="_x0000_i1120" type="#_x0000_t75" style="width:20.25pt;height:18pt" o:ole="">
            <v:imagedata r:id="rId10" o:title=""/>
          </v:shape>
          <w:control r:id="rId30" w:name="DefaultOcxName30" w:shapeid="_x0000_i1120"/>
        </w:object>
      </w:r>
      <w:r w:rsidRPr="001A3AE1">
        <w:rPr>
          <w:rFonts w:eastAsia="Times New Roman" w:cs="Times New Roman"/>
          <w:color w:val="5B9BD5" w:themeColor="accent1"/>
          <w:rPrChange w:id="304" w:author="Prince, Jason M" w:date="2015-09-30T10:08:00Z">
            <w:rPr>
              <w:rFonts w:eastAsia="Times New Roman" w:cs="Times New Roman"/>
              <w:color w:val="000000"/>
            </w:rPr>
          </w:rPrChange>
        </w:rPr>
        <w:t>True</w:t>
      </w:r>
      <w:r w:rsidRPr="001A3AE1">
        <w:rPr>
          <w:rFonts w:eastAsia="Times New Roman" w:cs="Times New Roman"/>
          <w:color w:val="5B9BD5" w:themeColor="accent1"/>
          <w:rPrChange w:id="305" w:author="Prince, Jason M" w:date="2015-09-30T10:08:00Z">
            <w:rPr>
              <w:rFonts w:eastAsia="Times New Roman" w:cs="Times New Roman"/>
              <w:color w:val="000000"/>
            </w:rPr>
          </w:rPrChange>
        </w:rPr>
        <w:br/>
      </w:r>
      <w:r w:rsidRPr="001A3AE1">
        <w:rPr>
          <w:rFonts w:eastAsia="Times New Roman" w:cs="Times New Roman"/>
          <w:color w:val="5B9BD5" w:themeColor="accent1"/>
          <w:rPrChange w:id="306" w:author="Prince, Jason M" w:date="2015-09-30T10:08:00Z">
            <w:rPr>
              <w:rFonts w:eastAsia="Times New Roman" w:cs="Times New Roman"/>
              <w:color w:val="5B9BD5" w:themeColor="accent1"/>
            </w:rPr>
          </w:rPrChange>
        </w:rPr>
        <w:object w:dxaOrig="225" w:dyaOrig="225" w14:anchorId="3FCF7FBD">
          <v:shape id="_x0000_i1123" type="#_x0000_t75" style="width:20.25pt;height:18pt" o:ole="">
            <v:imagedata r:id="rId10" o:title=""/>
          </v:shape>
          <w:control r:id="rId31" w:name="DefaultOcxName31" w:shapeid="_x0000_i1123"/>
        </w:object>
      </w:r>
      <w:r w:rsidRPr="001A3AE1">
        <w:rPr>
          <w:rFonts w:eastAsia="Times New Roman" w:cs="Times New Roman"/>
          <w:color w:val="5B9BD5" w:themeColor="accent1"/>
          <w:rPrChange w:id="307" w:author="Prince, Jason M" w:date="2015-09-30T10:08:00Z">
            <w:rPr>
              <w:rFonts w:eastAsia="Times New Roman" w:cs="Times New Roman"/>
              <w:color w:val="000000"/>
            </w:rPr>
          </w:rPrChange>
        </w:rPr>
        <w:t>False</w:t>
      </w:r>
    </w:p>
    <w:p w14:paraId="5104AC0C" w14:textId="77777777" w:rsidR="00B17C66" w:rsidRPr="00F947F1" w:rsidRDefault="00B17C66" w:rsidP="0049064E">
      <w:pPr>
        <w:shd w:val="clear" w:color="auto" w:fill="FFFFFF"/>
        <w:spacing w:before="100" w:beforeAutospacing="1" w:after="100" w:afterAutospacing="1"/>
        <w:jc w:val="left"/>
        <w:rPr>
          <w:rFonts w:eastAsia="Times New Roman" w:cs="Times New Roman"/>
          <w:color w:val="000000"/>
        </w:rPr>
      </w:pPr>
    </w:p>
    <w:p w14:paraId="3B491C5B" w14:textId="77777777" w:rsidR="00B17C66" w:rsidRPr="0099202C" w:rsidRDefault="00B17C66"/>
    <w:sectPr w:rsidR="00B17C66" w:rsidRPr="0099202C">
      <w:footerReference w:type="default" r:id="rId3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4" w:author="Prince, Jason M" w:date="2015-09-30T15:09:00Z" w:initials="PJM">
    <w:p w14:paraId="46DA2763" w14:textId="77777777" w:rsidR="00C82CC1" w:rsidRDefault="00C82CC1">
      <w:pPr>
        <w:pStyle w:val="CommentText"/>
      </w:pPr>
      <w:r>
        <w:rPr>
          <w:rStyle w:val="CommentReference"/>
        </w:rPr>
        <w:annotationRef/>
      </w:r>
      <w:r>
        <w:t>This is the “what” add a strong statement to define what AA is at CDOT</w:t>
      </w:r>
    </w:p>
  </w:comment>
  <w:comment w:id="169" w:author="Prince, Jason M" w:date="2015-09-30T15:11:00Z" w:initials="PJM">
    <w:p w14:paraId="3A25D48C" w14:textId="77777777" w:rsidR="00C82CC1" w:rsidRDefault="00C82CC1">
      <w:pPr>
        <w:pStyle w:val="CommentText"/>
      </w:pPr>
      <w:r>
        <w:rPr>
          <w:rStyle w:val="CommentReference"/>
        </w:rPr>
        <w:annotationRef/>
      </w:r>
      <w:r>
        <w:rPr>
          <w:rStyle w:val="CommentReference"/>
        </w:rPr>
        <w:t xml:space="preserve">This is the process of reviewing if we are compliant.  This needs to relate to the manager. Create a two person dialog and for the response an HR Employee to </w:t>
      </w:r>
    </w:p>
  </w:comment>
  <w:comment w:id="170" w:author="Prince, Jason M" w:date="2015-09-30T15:13:00Z" w:initials="PJM">
    <w:p w14:paraId="5857DD45" w14:textId="77777777" w:rsidR="00C82CC1" w:rsidRDefault="00C82CC1">
      <w:pPr>
        <w:pStyle w:val="CommentText"/>
      </w:pPr>
      <w:r>
        <w:rPr>
          <w:rStyle w:val="CommentReference"/>
        </w:rPr>
        <w:annotationRef/>
      </w:r>
      <w:r>
        <w:t>This section should be moved to before “Are we legal”</w:t>
      </w:r>
    </w:p>
  </w:comment>
  <w:comment w:id="171" w:author="Prince, Jason M" w:date="2015-09-30T15:07:00Z" w:initials="PJM">
    <w:p w14:paraId="3DD074D0" w14:textId="77777777" w:rsidR="00C82CC1" w:rsidRDefault="00C82CC1">
      <w:pPr>
        <w:pStyle w:val="CommentText"/>
      </w:pPr>
      <w:r>
        <w:rPr>
          <w:rStyle w:val="CommentReference"/>
        </w:rPr>
        <w:annotationRef/>
      </w:r>
      <w:r>
        <w:t>Who does this and what does the manager need to know. This should be something about the manager reviewing the plan and how to take action.</w:t>
      </w:r>
    </w:p>
  </w:comment>
  <w:comment w:id="172" w:author="Prince, Jason M" w:date="2015-09-30T15:15:00Z" w:initials="PJM">
    <w:p w14:paraId="011E13C0" w14:textId="77777777" w:rsidR="00C82CC1" w:rsidRDefault="00C82CC1">
      <w:pPr>
        <w:pStyle w:val="CommentText"/>
      </w:pPr>
      <w:r>
        <w:rPr>
          <w:rStyle w:val="CommentReference"/>
        </w:rPr>
        <w:annotationRef/>
      </w:r>
      <w:r>
        <w:t xml:space="preserve">This is the what do I do if I am </w:t>
      </w:r>
      <w:proofErr w:type="spellStart"/>
      <w:r>
        <w:t>under utilized</w:t>
      </w:r>
      <w:proofErr w:type="spellEnd"/>
      <w: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DA2763" w15:done="0"/>
  <w15:commentEx w15:paraId="3A25D48C" w15:done="0"/>
  <w15:commentEx w15:paraId="5857DD45" w15:done="0"/>
  <w15:commentEx w15:paraId="3DD074D0" w15:done="0"/>
  <w15:commentEx w15:paraId="011E13C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715E4" w14:textId="77777777" w:rsidR="00D351B6" w:rsidRDefault="00D351B6" w:rsidP="00D351B6">
      <w:r>
        <w:separator/>
      </w:r>
    </w:p>
  </w:endnote>
  <w:endnote w:type="continuationSeparator" w:id="0">
    <w:p w14:paraId="7F6B49F5" w14:textId="77777777" w:rsidR="00D351B6" w:rsidRDefault="00D351B6" w:rsidP="00D35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8546807"/>
      <w:docPartObj>
        <w:docPartGallery w:val="Page Numbers (Bottom of Page)"/>
        <w:docPartUnique/>
      </w:docPartObj>
    </w:sdtPr>
    <w:sdtEndPr>
      <w:rPr>
        <w:noProof/>
      </w:rPr>
    </w:sdtEndPr>
    <w:sdtContent>
      <w:p w14:paraId="168636F3" w14:textId="77777777" w:rsidR="00D351B6" w:rsidRDefault="00D351B6">
        <w:pPr>
          <w:pStyle w:val="Footer"/>
          <w:jc w:val="center"/>
        </w:pPr>
        <w:r>
          <w:fldChar w:fldCharType="begin"/>
        </w:r>
        <w:r>
          <w:instrText xml:space="preserve"> PAGE   \* MERGEFORMAT </w:instrText>
        </w:r>
        <w:r>
          <w:fldChar w:fldCharType="separate"/>
        </w:r>
        <w:r w:rsidR="00961573">
          <w:rPr>
            <w:noProof/>
          </w:rPr>
          <w:t>8</w:t>
        </w:r>
        <w:r>
          <w:rPr>
            <w:noProof/>
          </w:rPr>
          <w:fldChar w:fldCharType="end"/>
        </w:r>
      </w:p>
    </w:sdtContent>
  </w:sdt>
  <w:p w14:paraId="35F6C306" w14:textId="77777777" w:rsidR="00D351B6" w:rsidRDefault="00D351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F8F58" w14:textId="77777777" w:rsidR="00D351B6" w:rsidRDefault="00D351B6" w:rsidP="00D351B6">
      <w:r>
        <w:separator/>
      </w:r>
    </w:p>
  </w:footnote>
  <w:footnote w:type="continuationSeparator" w:id="0">
    <w:p w14:paraId="3B24173B" w14:textId="77777777" w:rsidR="00D351B6" w:rsidRDefault="00D351B6" w:rsidP="00D351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D0DD8"/>
    <w:multiLevelType w:val="multilevel"/>
    <w:tmpl w:val="8FFC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3402A"/>
    <w:multiLevelType w:val="hybridMultilevel"/>
    <w:tmpl w:val="4EDCD1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F10130"/>
    <w:multiLevelType w:val="multilevel"/>
    <w:tmpl w:val="7138E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C4239B"/>
    <w:multiLevelType w:val="multilevel"/>
    <w:tmpl w:val="730E60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E41436"/>
    <w:multiLevelType w:val="multilevel"/>
    <w:tmpl w:val="2D7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173F3B"/>
    <w:multiLevelType w:val="multilevel"/>
    <w:tmpl w:val="007E5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3749FA"/>
    <w:multiLevelType w:val="multilevel"/>
    <w:tmpl w:val="97C84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09596D"/>
    <w:multiLevelType w:val="multilevel"/>
    <w:tmpl w:val="E6D04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E602D9"/>
    <w:multiLevelType w:val="multilevel"/>
    <w:tmpl w:val="D126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DB0801"/>
    <w:multiLevelType w:val="hybridMultilevel"/>
    <w:tmpl w:val="5F3AA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562E6B"/>
    <w:multiLevelType w:val="hybridMultilevel"/>
    <w:tmpl w:val="1BA6333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7E3689"/>
    <w:multiLevelType w:val="multilevel"/>
    <w:tmpl w:val="A3F09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AF46F9"/>
    <w:multiLevelType w:val="multilevel"/>
    <w:tmpl w:val="E0721C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272D5D"/>
    <w:multiLevelType w:val="multilevel"/>
    <w:tmpl w:val="21F89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1656ED"/>
    <w:multiLevelType w:val="multilevel"/>
    <w:tmpl w:val="15E6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BA355B"/>
    <w:multiLevelType w:val="hybridMultilevel"/>
    <w:tmpl w:val="84B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D477BF"/>
    <w:multiLevelType w:val="multilevel"/>
    <w:tmpl w:val="6180F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127E48"/>
    <w:multiLevelType w:val="multilevel"/>
    <w:tmpl w:val="D97AA1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9A6292"/>
    <w:multiLevelType w:val="multilevel"/>
    <w:tmpl w:val="82544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335A00"/>
    <w:multiLevelType w:val="multilevel"/>
    <w:tmpl w:val="18246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E91857"/>
    <w:multiLevelType w:val="hybridMultilevel"/>
    <w:tmpl w:val="C90A3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8275A0"/>
    <w:multiLevelType w:val="hybridMultilevel"/>
    <w:tmpl w:val="BCF475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75A3A"/>
    <w:multiLevelType w:val="hybridMultilevel"/>
    <w:tmpl w:val="78EA261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2134706"/>
    <w:multiLevelType w:val="multilevel"/>
    <w:tmpl w:val="CB7C0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C43EC7"/>
    <w:multiLevelType w:val="hybridMultilevel"/>
    <w:tmpl w:val="3452AB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8349F9"/>
    <w:multiLevelType w:val="hybridMultilevel"/>
    <w:tmpl w:val="46580F8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7B4437E"/>
    <w:multiLevelType w:val="hybridMultilevel"/>
    <w:tmpl w:val="F15E271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96A5224"/>
    <w:multiLevelType w:val="multilevel"/>
    <w:tmpl w:val="0FEC2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BB1FE7"/>
    <w:multiLevelType w:val="multilevel"/>
    <w:tmpl w:val="3EB62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4A5987"/>
    <w:multiLevelType w:val="hybridMultilevel"/>
    <w:tmpl w:val="5A2CD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501F0D"/>
    <w:multiLevelType w:val="multilevel"/>
    <w:tmpl w:val="C6D0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8A6C5A"/>
    <w:multiLevelType w:val="multilevel"/>
    <w:tmpl w:val="30266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307CB4"/>
    <w:multiLevelType w:val="multilevel"/>
    <w:tmpl w:val="8FA88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8"/>
  </w:num>
  <w:num w:numId="3">
    <w:abstractNumId w:val="8"/>
  </w:num>
  <w:num w:numId="4">
    <w:abstractNumId w:val="5"/>
  </w:num>
  <w:num w:numId="5">
    <w:abstractNumId w:val="16"/>
  </w:num>
  <w:num w:numId="6">
    <w:abstractNumId w:val="27"/>
  </w:num>
  <w:num w:numId="7">
    <w:abstractNumId w:val="4"/>
  </w:num>
  <w:num w:numId="8">
    <w:abstractNumId w:val="28"/>
  </w:num>
  <w:num w:numId="9">
    <w:abstractNumId w:val="3"/>
  </w:num>
  <w:num w:numId="10">
    <w:abstractNumId w:val="2"/>
  </w:num>
  <w:num w:numId="11">
    <w:abstractNumId w:val="32"/>
  </w:num>
  <w:num w:numId="12">
    <w:abstractNumId w:val="31"/>
  </w:num>
  <w:num w:numId="13">
    <w:abstractNumId w:val="30"/>
  </w:num>
  <w:num w:numId="14">
    <w:abstractNumId w:val="13"/>
  </w:num>
  <w:num w:numId="15">
    <w:abstractNumId w:val="0"/>
  </w:num>
  <w:num w:numId="16">
    <w:abstractNumId w:val="14"/>
  </w:num>
  <w:num w:numId="17">
    <w:abstractNumId w:val="6"/>
  </w:num>
  <w:num w:numId="18">
    <w:abstractNumId w:val="7"/>
  </w:num>
  <w:num w:numId="19">
    <w:abstractNumId w:val="19"/>
  </w:num>
  <w:num w:numId="20">
    <w:abstractNumId w:val="23"/>
  </w:num>
  <w:num w:numId="21">
    <w:abstractNumId w:val="29"/>
  </w:num>
  <w:num w:numId="22">
    <w:abstractNumId w:val="9"/>
  </w:num>
  <w:num w:numId="23">
    <w:abstractNumId w:val="10"/>
  </w:num>
  <w:num w:numId="24">
    <w:abstractNumId w:val="22"/>
  </w:num>
  <w:num w:numId="25">
    <w:abstractNumId w:val="26"/>
  </w:num>
  <w:num w:numId="26">
    <w:abstractNumId w:val="12"/>
  </w:num>
  <w:num w:numId="27">
    <w:abstractNumId w:val="17"/>
  </w:num>
  <w:num w:numId="28">
    <w:abstractNumId w:val="21"/>
  </w:num>
  <w:num w:numId="29">
    <w:abstractNumId w:val="25"/>
  </w:num>
  <w:num w:numId="30">
    <w:abstractNumId w:val="15"/>
  </w:num>
  <w:num w:numId="31">
    <w:abstractNumId w:val="20"/>
  </w:num>
  <w:num w:numId="32">
    <w:abstractNumId w:val="1"/>
  </w:num>
  <w:num w:numId="33">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ince, Jason M">
    <w15:presenceInfo w15:providerId="AD" w15:userId="S-1-5-21-1715567821-1935655697-682003330-59685"/>
  </w15:person>
  <w15:person w15:author="Pickard, Kathy">
    <w15:presenceInfo w15:providerId="AD" w15:userId="S-1-5-21-1715567821-1935655697-682003330-46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C66"/>
    <w:rsid w:val="00020A7E"/>
    <w:rsid w:val="00055FD6"/>
    <w:rsid w:val="00056F4D"/>
    <w:rsid w:val="00076A7C"/>
    <w:rsid w:val="00084980"/>
    <w:rsid w:val="000A21E5"/>
    <w:rsid w:val="000A4E09"/>
    <w:rsid w:val="000C1671"/>
    <w:rsid w:val="000D04F2"/>
    <w:rsid w:val="000D2327"/>
    <w:rsid w:val="000D27BE"/>
    <w:rsid w:val="00101191"/>
    <w:rsid w:val="00106CB2"/>
    <w:rsid w:val="00152ADF"/>
    <w:rsid w:val="0015696F"/>
    <w:rsid w:val="001A1B2F"/>
    <w:rsid w:val="001A3AE1"/>
    <w:rsid w:val="001D081B"/>
    <w:rsid w:val="00214E8A"/>
    <w:rsid w:val="00217C05"/>
    <w:rsid w:val="00224303"/>
    <w:rsid w:val="00226771"/>
    <w:rsid w:val="00235D7C"/>
    <w:rsid w:val="00250684"/>
    <w:rsid w:val="00285990"/>
    <w:rsid w:val="00295B7C"/>
    <w:rsid w:val="002B27DC"/>
    <w:rsid w:val="002C3493"/>
    <w:rsid w:val="00362074"/>
    <w:rsid w:val="003676FC"/>
    <w:rsid w:val="00367F85"/>
    <w:rsid w:val="003A4A68"/>
    <w:rsid w:val="003A4FB6"/>
    <w:rsid w:val="003B03C2"/>
    <w:rsid w:val="003B40FB"/>
    <w:rsid w:val="003D364E"/>
    <w:rsid w:val="003F3C7C"/>
    <w:rsid w:val="00402058"/>
    <w:rsid w:val="004629D5"/>
    <w:rsid w:val="00474208"/>
    <w:rsid w:val="0049064E"/>
    <w:rsid w:val="004B75A8"/>
    <w:rsid w:val="00500582"/>
    <w:rsid w:val="00532C25"/>
    <w:rsid w:val="0055238F"/>
    <w:rsid w:val="005728CD"/>
    <w:rsid w:val="00574639"/>
    <w:rsid w:val="00575423"/>
    <w:rsid w:val="00582ADD"/>
    <w:rsid w:val="0059203F"/>
    <w:rsid w:val="005A4D91"/>
    <w:rsid w:val="005B07DA"/>
    <w:rsid w:val="005B43B6"/>
    <w:rsid w:val="005E0E47"/>
    <w:rsid w:val="005E1F4C"/>
    <w:rsid w:val="005E73FB"/>
    <w:rsid w:val="005F32A4"/>
    <w:rsid w:val="00612C4C"/>
    <w:rsid w:val="00613301"/>
    <w:rsid w:val="00621ADE"/>
    <w:rsid w:val="00626E4C"/>
    <w:rsid w:val="006451D7"/>
    <w:rsid w:val="006523E3"/>
    <w:rsid w:val="00656CB5"/>
    <w:rsid w:val="00695B09"/>
    <w:rsid w:val="006A000D"/>
    <w:rsid w:val="006B08F0"/>
    <w:rsid w:val="006C1FF8"/>
    <w:rsid w:val="0073131A"/>
    <w:rsid w:val="00732A41"/>
    <w:rsid w:val="00734402"/>
    <w:rsid w:val="00745DFA"/>
    <w:rsid w:val="00770F70"/>
    <w:rsid w:val="00791BA7"/>
    <w:rsid w:val="007C05D4"/>
    <w:rsid w:val="007C4601"/>
    <w:rsid w:val="007E5DE6"/>
    <w:rsid w:val="007F1E71"/>
    <w:rsid w:val="007F3276"/>
    <w:rsid w:val="00833185"/>
    <w:rsid w:val="00837945"/>
    <w:rsid w:val="00852574"/>
    <w:rsid w:val="00855795"/>
    <w:rsid w:val="00857F26"/>
    <w:rsid w:val="00877B02"/>
    <w:rsid w:val="00893427"/>
    <w:rsid w:val="008F667B"/>
    <w:rsid w:val="00912904"/>
    <w:rsid w:val="00922EB7"/>
    <w:rsid w:val="00935B52"/>
    <w:rsid w:val="00952E7C"/>
    <w:rsid w:val="00956ED6"/>
    <w:rsid w:val="00961573"/>
    <w:rsid w:val="0097201C"/>
    <w:rsid w:val="009874ED"/>
    <w:rsid w:val="00990E24"/>
    <w:rsid w:val="0099202C"/>
    <w:rsid w:val="009A4AAB"/>
    <w:rsid w:val="009A5A28"/>
    <w:rsid w:val="009B62FE"/>
    <w:rsid w:val="009C4998"/>
    <w:rsid w:val="009C7837"/>
    <w:rsid w:val="009D793B"/>
    <w:rsid w:val="009F2CF7"/>
    <w:rsid w:val="00A334BD"/>
    <w:rsid w:val="00A34BC3"/>
    <w:rsid w:val="00A45192"/>
    <w:rsid w:val="00A518FE"/>
    <w:rsid w:val="00A61CA6"/>
    <w:rsid w:val="00AA22C0"/>
    <w:rsid w:val="00AA6563"/>
    <w:rsid w:val="00AB4EF1"/>
    <w:rsid w:val="00AE12F1"/>
    <w:rsid w:val="00B04777"/>
    <w:rsid w:val="00B106CD"/>
    <w:rsid w:val="00B17C66"/>
    <w:rsid w:val="00B5433D"/>
    <w:rsid w:val="00B8412B"/>
    <w:rsid w:val="00B85A03"/>
    <w:rsid w:val="00B91E39"/>
    <w:rsid w:val="00B92BEB"/>
    <w:rsid w:val="00C00FB9"/>
    <w:rsid w:val="00C04607"/>
    <w:rsid w:val="00C21C69"/>
    <w:rsid w:val="00C31DD1"/>
    <w:rsid w:val="00C42A25"/>
    <w:rsid w:val="00C575E4"/>
    <w:rsid w:val="00C67173"/>
    <w:rsid w:val="00C71256"/>
    <w:rsid w:val="00C82159"/>
    <w:rsid w:val="00C82CC1"/>
    <w:rsid w:val="00C9126C"/>
    <w:rsid w:val="00CA36AC"/>
    <w:rsid w:val="00CA3EE4"/>
    <w:rsid w:val="00CB5B32"/>
    <w:rsid w:val="00CB67B9"/>
    <w:rsid w:val="00CD45B0"/>
    <w:rsid w:val="00D14474"/>
    <w:rsid w:val="00D351B6"/>
    <w:rsid w:val="00D446C1"/>
    <w:rsid w:val="00D47BA3"/>
    <w:rsid w:val="00D56427"/>
    <w:rsid w:val="00D60207"/>
    <w:rsid w:val="00D84F71"/>
    <w:rsid w:val="00DA1577"/>
    <w:rsid w:val="00DA5C9B"/>
    <w:rsid w:val="00DC448F"/>
    <w:rsid w:val="00DC4578"/>
    <w:rsid w:val="00E221EC"/>
    <w:rsid w:val="00E626FE"/>
    <w:rsid w:val="00E657E1"/>
    <w:rsid w:val="00E82172"/>
    <w:rsid w:val="00E84782"/>
    <w:rsid w:val="00EA71F6"/>
    <w:rsid w:val="00EC3E3B"/>
    <w:rsid w:val="00ED7134"/>
    <w:rsid w:val="00EE057C"/>
    <w:rsid w:val="00EF7018"/>
    <w:rsid w:val="00F3513E"/>
    <w:rsid w:val="00F41586"/>
    <w:rsid w:val="00F45251"/>
    <w:rsid w:val="00F529E4"/>
    <w:rsid w:val="00F54F74"/>
    <w:rsid w:val="00F622B1"/>
    <w:rsid w:val="00F815EB"/>
    <w:rsid w:val="00F828A3"/>
    <w:rsid w:val="00F908C1"/>
    <w:rsid w:val="00F94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DFD921"/>
  <w15:chartTrackingRefBased/>
  <w15:docId w15:val="{6A48AD18-FB58-4882-9BD0-96BCD4DC5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17C66"/>
    <w:pPr>
      <w:spacing w:before="100" w:beforeAutospacing="1" w:after="100" w:afterAutospacing="1"/>
      <w:jc w:val="center"/>
      <w:outlineLvl w:val="0"/>
    </w:pPr>
    <w:rPr>
      <w:rFonts w:ascii="Verdana" w:eastAsia="Times New Roman" w:hAnsi="Verdana" w:cs="Times New Roman"/>
      <w:b/>
      <w:bCs/>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7C66"/>
    <w:pPr>
      <w:spacing w:before="100" w:beforeAutospacing="1" w:after="100" w:afterAutospacing="1"/>
      <w:jc w:val="left"/>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17C66"/>
    <w:rPr>
      <w:rFonts w:ascii="Verdana" w:eastAsia="Times New Roman" w:hAnsi="Verdana" w:cs="Times New Roman"/>
      <w:b/>
      <w:bCs/>
      <w:kern w:val="36"/>
      <w:sz w:val="24"/>
      <w:szCs w:val="24"/>
    </w:rPr>
  </w:style>
  <w:style w:type="paragraph" w:styleId="ListParagraph">
    <w:name w:val="List Paragraph"/>
    <w:basedOn w:val="Normal"/>
    <w:uiPriority w:val="34"/>
    <w:qFormat/>
    <w:rsid w:val="00B17C66"/>
    <w:pPr>
      <w:ind w:left="720"/>
      <w:contextualSpacing/>
    </w:pPr>
  </w:style>
  <w:style w:type="character" w:customStyle="1" w:styleId="termitalic1">
    <w:name w:val="term_italic1"/>
    <w:basedOn w:val="DefaultParagraphFont"/>
    <w:rsid w:val="00B17C66"/>
    <w:rPr>
      <w:i/>
      <w:iCs/>
    </w:rPr>
  </w:style>
  <w:style w:type="character" w:customStyle="1" w:styleId="term1">
    <w:name w:val="term1"/>
    <w:basedOn w:val="DefaultParagraphFont"/>
    <w:rsid w:val="00B17C66"/>
    <w:rPr>
      <w:u w:val="single"/>
    </w:rPr>
  </w:style>
  <w:style w:type="character" w:styleId="Hyperlink">
    <w:name w:val="Hyperlink"/>
    <w:basedOn w:val="DefaultParagraphFont"/>
    <w:uiPriority w:val="99"/>
    <w:semiHidden/>
    <w:unhideWhenUsed/>
    <w:rsid w:val="00E221EC"/>
    <w:rPr>
      <w:color w:val="FF0000"/>
      <w:u w:val="single"/>
    </w:rPr>
  </w:style>
  <w:style w:type="paragraph" w:styleId="BalloonText">
    <w:name w:val="Balloon Text"/>
    <w:basedOn w:val="Normal"/>
    <w:link w:val="BalloonTextChar"/>
    <w:uiPriority w:val="99"/>
    <w:semiHidden/>
    <w:unhideWhenUsed/>
    <w:rsid w:val="00B92B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BEB"/>
    <w:rPr>
      <w:rFonts w:ascii="Segoe UI" w:hAnsi="Segoe UI" w:cs="Segoe UI"/>
      <w:sz w:val="18"/>
      <w:szCs w:val="18"/>
    </w:rPr>
  </w:style>
  <w:style w:type="paragraph" w:styleId="Header">
    <w:name w:val="header"/>
    <w:basedOn w:val="Normal"/>
    <w:link w:val="HeaderChar"/>
    <w:uiPriority w:val="99"/>
    <w:unhideWhenUsed/>
    <w:rsid w:val="00D351B6"/>
    <w:pPr>
      <w:tabs>
        <w:tab w:val="center" w:pos="4680"/>
        <w:tab w:val="right" w:pos="9360"/>
      </w:tabs>
    </w:pPr>
  </w:style>
  <w:style w:type="character" w:customStyle="1" w:styleId="HeaderChar">
    <w:name w:val="Header Char"/>
    <w:basedOn w:val="DefaultParagraphFont"/>
    <w:link w:val="Header"/>
    <w:uiPriority w:val="99"/>
    <w:rsid w:val="00D351B6"/>
  </w:style>
  <w:style w:type="paragraph" w:styleId="Footer">
    <w:name w:val="footer"/>
    <w:basedOn w:val="Normal"/>
    <w:link w:val="FooterChar"/>
    <w:uiPriority w:val="99"/>
    <w:unhideWhenUsed/>
    <w:rsid w:val="00D351B6"/>
    <w:pPr>
      <w:tabs>
        <w:tab w:val="center" w:pos="4680"/>
        <w:tab w:val="right" w:pos="9360"/>
      </w:tabs>
    </w:pPr>
  </w:style>
  <w:style w:type="character" w:customStyle="1" w:styleId="FooterChar">
    <w:name w:val="Footer Char"/>
    <w:basedOn w:val="DefaultParagraphFont"/>
    <w:link w:val="Footer"/>
    <w:uiPriority w:val="99"/>
    <w:rsid w:val="00D351B6"/>
  </w:style>
  <w:style w:type="paragraph" w:styleId="Revision">
    <w:name w:val="Revision"/>
    <w:hidden/>
    <w:uiPriority w:val="99"/>
    <w:semiHidden/>
    <w:rsid w:val="00B5433D"/>
    <w:pPr>
      <w:jc w:val="left"/>
    </w:pPr>
  </w:style>
  <w:style w:type="paragraph" w:styleId="z-TopofForm">
    <w:name w:val="HTML Top of Form"/>
    <w:basedOn w:val="Normal"/>
    <w:next w:val="Normal"/>
    <w:link w:val="z-TopofFormChar"/>
    <w:hidden/>
    <w:uiPriority w:val="99"/>
    <w:semiHidden/>
    <w:unhideWhenUsed/>
    <w:rsid w:val="000D232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D232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D232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D2327"/>
    <w:rPr>
      <w:rFonts w:ascii="Arial" w:hAnsi="Arial" w:cs="Arial"/>
      <w:vanish/>
      <w:sz w:val="16"/>
      <w:szCs w:val="16"/>
    </w:rPr>
  </w:style>
  <w:style w:type="character" w:styleId="CommentReference">
    <w:name w:val="annotation reference"/>
    <w:basedOn w:val="DefaultParagraphFont"/>
    <w:uiPriority w:val="99"/>
    <w:semiHidden/>
    <w:unhideWhenUsed/>
    <w:rsid w:val="00C82CC1"/>
    <w:rPr>
      <w:sz w:val="16"/>
      <w:szCs w:val="16"/>
    </w:rPr>
  </w:style>
  <w:style w:type="paragraph" w:styleId="CommentText">
    <w:name w:val="annotation text"/>
    <w:basedOn w:val="Normal"/>
    <w:link w:val="CommentTextChar"/>
    <w:uiPriority w:val="99"/>
    <w:semiHidden/>
    <w:unhideWhenUsed/>
    <w:rsid w:val="00C82CC1"/>
    <w:rPr>
      <w:sz w:val="20"/>
      <w:szCs w:val="20"/>
    </w:rPr>
  </w:style>
  <w:style w:type="character" w:customStyle="1" w:styleId="CommentTextChar">
    <w:name w:val="Comment Text Char"/>
    <w:basedOn w:val="DefaultParagraphFont"/>
    <w:link w:val="CommentText"/>
    <w:uiPriority w:val="99"/>
    <w:semiHidden/>
    <w:rsid w:val="00C82CC1"/>
    <w:rPr>
      <w:sz w:val="20"/>
      <w:szCs w:val="20"/>
    </w:rPr>
  </w:style>
  <w:style w:type="paragraph" w:styleId="CommentSubject">
    <w:name w:val="annotation subject"/>
    <w:basedOn w:val="CommentText"/>
    <w:next w:val="CommentText"/>
    <w:link w:val="CommentSubjectChar"/>
    <w:uiPriority w:val="99"/>
    <w:semiHidden/>
    <w:unhideWhenUsed/>
    <w:rsid w:val="00C82CC1"/>
    <w:rPr>
      <w:b/>
      <w:bCs/>
    </w:rPr>
  </w:style>
  <w:style w:type="character" w:customStyle="1" w:styleId="CommentSubjectChar">
    <w:name w:val="Comment Subject Char"/>
    <w:basedOn w:val="CommentTextChar"/>
    <w:link w:val="CommentSubject"/>
    <w:uiPriority w:val="99"/>
    <w:semiHidden/>
    <w:rsid w:val="00C82C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19573">
      <w:bodyDiv w:val="1"/>
      <w:marLeft w:val="0"/>
      <w:marRight w:val="0"/>
      <w:marTop w:val="0"/>
      <w:marBottom w:val="0"/>
      <w:divBdr>
        <w:top w:val="none" w:sz="0" w:space="0" w:color="auto"/>
        <w:left w:val="none" w:sz="0" w:space="0" w:color="auto"/>
        <w:bottom w:val="none" w:sz="0" w:space="0" w:color="auto"/>
        <w:right w:val="none" w:sz="0" w:space="0" w:color="auto"/>
      </w:divBdr>
      <w:divsChild>
        <w:div w:id="1234895675">
          <w:marLeft w:val="0"/>
          <w:marRight w:val="0"/>
          <w:marTop w:val="0"/>
          <w:marBottom w:val="0"/>
          <w:divBdr>
            <w:top w:val="single" w:sz="6" w:space="0" w:color="000000"/>
            <w:left w:val="single" w:sz="6" w:space="0" w:color="000000"/>
            <w:bottom w:val="single" w:sz="6" w:space="0" w:color="000000"/>
            <w:right w:val="single" w:sz="6" w:space="0" w:color="000000"/>
          </w:divBdr>
          <w:divsChild>
            <w:div w:id="169688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5218">
      <w:bodyDiv w:val="1"/>
      <w:marLeft w:val="0"/>
      <w:marRight w:val="0"/>
      <w:marTop w:val="0"/>
      <w:marBottom w:val="0"/>
      <w:divBdr>
        <w:top w:val="none" w:sz="0" w:space="0" w:color="auto"/>
        <w:left w:val="none" w:sz="0" w:space="0" w:color="auto"/>
        <w:bottom w:val="none" w:sz="0" w:space="0" w:color="auto"/>
        <w:right w:val="none" w:sz="0" w:space="0" w:color="auto"/>
      </w:divBdr>
      <w:divsChild>
        <w:div w:id="743066472">
          <w:marLeft w:val="0"/>
          <w:marRight w:val="0"/>
          <w:marTop w:val="0"/>
          <w:marBottom w:val="0"/>
          <w:divBdr>
            <w:top w:val="single" w:sz="6" w:space="0" w:color="000000"/>
            <w:left w:val="single" w:sz="6" w:space="0" w:color="000000"/>
            <w:bottom w:val="single" w:sz="6" w:space="0" w:color="000000"/>
            <w:right w:val="single" w:sz="6" w:space="0" w:color="000000"/>
          </w:divBdr>
          <w:divsChild>
            <w:div w:id="8370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02200">
      <w:bodyDiv w:val="1"/>
      <w:marLeft w:val="0"/>
      <w:marRight w:val="0"/>
      <w:marTop w:val="0"/>
      <w:marBottom w:val="0"/>
      <w:divBdr>
        <w:top w:val="none" w:sz="0" w:space="0" w:color="auto"/>
        <w:left w:val="none" w:sz="0" w:space="0" w:color="auto"/>
        <w:bottom w:val="none" w:sz="0" w:space="0" w:color="auto"/>
        <w:right w:val="none" w:sz="0" w:space="0" w:color="auto"/>
      </w:divBdr>
      <w:divsChild>
        <w:div w:id="2050763983">
          <w:marLeft w:val="0"/>
          <w:marRight w:val="0"/>
          <w:marTop w:val="0"/>
          <w:marBottom w:val="0"/>
          <w:divBdr>
            <w:top w:val="single" w:sz="6" w:space="0" w:color="000000"/>
            <w:left w:val="single" w:sz="6" w:space="0" w:color="000000"/>
            <w:bottom w:val="single" w:sz="6" w:space="0" w:color="000000"/>
            <w:right w:val="single" w:sz="6" w:space="0" w:color="000000"/>
          </w:divBdr>
          <w:divsChild>
            <w:div w:id="5157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90328">
      <w:bodyDiv w:val="1"/>
      <w:marLeft w:val="0"/>
      <w:marRight w:val="0"/>
      <w:marTop w:val="0"/>
      <w:marBottom w:val="0"/>
      <w:divBdr>
        <w:top w:val="none" w:sz="0" w:space="0" w:color="auto"/>
        <w:left w:val="none" w:sz="0" w:space="0" w:color="auto"/>
        <w:bottom w:val="none" w:sz="0" w:space="0" w:color="auto"/>
        <w:right w:val="none" w:sz="0" w:space="0" w:color="auto"/>
      </w:divBdr>
      <w:divsChild>
        <w:div w:id="595675045">
          <w:marLeft w:val="0"/>
          <w:marRight w:val="0"/>
          <w:marTop w:val="0"/>
          <w:marBottom w:val="0"/>
          <w:divBdr>
            <w:top w:val="single" w:sz="6" w:space="0" w:color="000000"/>
            <w:left w:val="single" w:sz="6" w:space="0" w:color="000000"/>
            <w:bottom w:val="single" w:sz="6" w:space="0" w:color="000000"/>
            <w:right w:val="single" w:sz="6" w:space="0" w:color="000000"/>
          </w:divBdr>
          <w:divsChild>
            <w:div w:id="100139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17571">
      <w:bodyDiv w:val="1"/>
      <w:marLeft w:val="0"/>
      <w:marRight w:val="0"/>
      <w:marTop w:val="0"/>
      <w:marBottom w:val="0"/>
      <w:divBdr>
        <w:top w:val="none" w:sz="0" w:space="0" w:color="auto"/>
        <w:left w:val="none" w:sz="0" w:space="0" w:color="auto"/>
        <w:bottom w:val="none" w:sz="0" w:space="0" w:color="auto"/>
        <w:right w:val="none" w:sz="0" w:space="0" w:color="auto"/>
      </w:divBdr>
      <w:divsChild>
        <w:div w:id="481197829">
          <w:marLeft w:val="0"/>
          <w:marRight w:val="0"/>
          <w:marTop w:val="0"/>
          <w:marBottom w:val="0"/>
          <w:divBdr>
            <w:top w:val="single" w:sz="6" w:space="0" w:color="000000"/>
            <w:left w:val="single" w:sz="6" w:space="0" w:color="000000"/>
            <w:bottom w:val="single" w:sz="6" w:space="0" w:color="000000"/>
            <w:right w:val="single" w:sz="6" w:space="0" w:color="000000"/>
          </w:divBdr>
          <w:divsChild>
            <w:div w:id="67931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83934">
      <w:bodyDiv w:val="1"/>
      <w:marLeft w:val="0"/>
      <w:marRight w:val="0"/>
      <w:marTop w:val="0"/>
      <w:marBottom w:val="0"/>
      <w:divBdr>
        <w:top w:val="none" w:sz="0" w:space="0" w:color="auto"/>
        <w:left w:val="none" w:sz="0" w:space="0" w:color="auto"/>
        <w:bottom w:val="none" w:sz="0" w:space="0" w:color="auto"/>
        <w:right w:val="none" w:sz="0" w:space="0" w:color="auto"/>
      </w:divBdr>
      <w:divsChild>
        <w:div w:id="74985843">
          <w:marLeft w:val="0"/>
          <w:marRight w:val="0"/>
          <w:marTop w:val="0"/>
          <w:marBottom w:val="0"/>
          <w:divBdr>
            <w:top w:val="single" w:sz="6" w:space="0" w:color="000000"/>
            <w:left w:val="single" w:sz="6" w:space="0" w:color="000000"/>
            <w:bottom w:val="single" w:sz="6" w:space="0" w:color="000000"/>
            <w:right w:val="single" w:sz="6" w:space="0" w:color="000000"/>
          </w:divBdr>
          <w:divsChild>
            <w:div w:id="89885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3202">
      <w:bodyDiv w:val="1"/>
      <w:marLeft w:val="0"/>
      <w:marRight w:val="0"/>
      <w:marTop w:val="0"/>
      <w:marBottom w:val="0"/>
      <w:divBdr>
        <w:top w:val="none" w:sz="0" w:space="0" w:color="auto"/>
        <w:left w:val="none" w:sz="0" w:space="0" w:color="auto"/>
        <w:bottom w:val="none" w:sz="0" w:space="0" w:color="auto"/>
        <w:right w:val="none" w:sz="0" w:space="0" w:color="auto"/>
      </w:divBdr>
      <w:divsChild>
        <w:div w:id="643707151">
          <w:marLeft w:val="0"/>
          <w:marRight w:val="0"/>
          <w:marTop w:val="0"/>
          <w:marBottom w:val="0"/>
          <w:divBdr>
            <w:top w:val="single" w:sz="6" w:space="0" w:color="000000"/>
            <w:left w:val="single" w:sz="6" w:space="0" w:color="000000"/>
            <w:bottom w:val="single" w:sz="6" w:space="0" w:color="000000"/>
            <w:right w:val="single" w:sz="6" w:space="0" w:color="000000"/>
          </w:divBdr>
          <w:divsChild>
            <w:div w:id="197402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25029">
      <w:bodyDiv w:val="1"/>
      <w:marLeft w:val="0"/>
      <w:marRight w:val="0"/>
      <w:marTop w:val="0"/>
      <w:marBottom w:val="0"/>
      <w:divBdr>
        <w:top w:val="none" w:sz="0" w:space="0" w:color="auto"/>
        <w:left w:val="none" w:sz="0" w:space="0" w:color="auto"/>
        <w:bottom w:val="none" w:sz="0" w:space="0" w:color="auto"/>
        <w:right w:val="none" w:sz="0" w:space="0" w:color="auto"/>
      </w:divBdr>
      <w:divsChild>
        <w:div w:id="996110191">
          <w:marLeft w:val="0"/>
          <w:marRight w:val="0"/>
          <w:marTop w:val="0"/>
          <w:marBottom w:val="0"/>
          <w:divBdr>
            <w:top w:val="single" w:sz="6" w:space="0" w:color="000000"/>
            <w:left w:val="single" w:sz="6" w:space="0" w:color="000000"/>
            <w:bottom w:val="single" w:sz="6" w:space="0" w:color="000000"/>
            <w:right w:val="single" w:sz="6" w:space="0" w:color="000000"/>
          </w:divBdr>
          <w:divsChild>
            <w:div w:id="82655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170427">
      <w:bodyDiv w:val="1"/>
      <w:marLeft w:val="0"/>
      <w:marRight w:val="0"/>
      <w:marTop w:val="0"/>
      <w:marBottom w:val="0"/>
      <w:divBdr>
        <w:top w:val="none" w:sz="0" w:space="0" w:color="auto"/>
        <w:left w:val="none" w:sz="0" w:space="0" w:color="auto"/>
        <w:bottom w:val="none" w:sz="0" w:space="0" w:color="auto"/>
        <w:right w:val="none" w:sz="0" w:space="0" w:color="auto"/>
      </w:divBdr>
      <w:divsChild>
        <w:div w:id="1032343802">
          <w:marLeft w:val="0"/>
          <w:marRight w:val="0"/>
          <w:marTop w:val="0"/>
          <w:marBottom w:val="0"/>
          <w:divBdr>
            <w:top w:val="single" w:sz="6" w:space="0" w:color="000000"/>
            <w:left w:val="single" w:sz="6" w:space="0" w:color="000000"/>
            <w:bottom w:val="single" w:sz="6" w:space="0" w:color="000000"/>
            <w:right w:val="single" w:sz="6" w:space="0" w:color="000000"/>
          </w:divBdr>
          <w:divsChild>
            <w:div w:id="178403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03698">
      <w:bodyDiv w:val="1"/>
      <w:marLeft w:val="0"/>
      <w:marRight w:val="0"/>
      <w:marTop w:val="0"/>
      <w:marBottom w:val="0"/>
      <w:divBdr>
        <w:top w:val="none" w:sz="0" w:space="0" w:color="auto"/>
        <w:left w:val="none" w:sz="0" w:space="0" w:color="auto"/>
        <w:bottom w:val="none" w:sz="0" w:space="0" w:color="auto"/>
        <w:right w:val="none" w:sz="0" w:space="0" w:color="auto"/>
      </w:divBdr>
      <w:divsChild>
        <w:div w:id="1645357326">
          <w:marLeft w:val="0"/>
          <w:marRight w:val="0"/>
          <w:marTop w:val="0"/>
          <w:marBottom w:val="0"/>
          <w:divBdr>
            <w:top w:val="single" w:sz="6" w:space="0" w:color="000000"/>
            <w:left w:val="single" w:sz="6" w:space="0" w:color="000000"/>
            <w:bottom w:val="single" w:sz="6" w:space="0" w:color="000000"/>
            <w:right w:val="single" w:sz="6" w:space="0" w:color="000000"/>
          </w:divBdr>
          <w:divsChild>
            <w:div w:id="160911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25845">
      <w:bodyDiv w:val="1"/>
      <w:marLeft w:val="0"/>
      <w:marRight w:val="0"/>
      <w:marTop w:val="0"/>
      <w:marBottom w:val="0"/>
      <w:divBdr>
        <w:top w:val="none" w:sz="0" w:space="0" w:color="auto"/>
        <w:left w:val="none" w:sz="0" w:space="0" w:color="auto"/>
        <w:bottom w:val="none" w:sz="0" w:space="0" w:color="auto"/>
        <w:right w:val="none" w:sz="0" w:space="0" w:color="auto"/>
      </w:divBdr>
      <w:divsChild>
        <w:div w:id="1503473114">
          <w:marLeft w:val="0"/>
          <w:marRight w:val="0"/>
          <w:marTop w:val="0"/>
          <w:marBottom w:val="0"/>
          <w:divBdr>
            <w:top w:val="single" w:sz="6" w:space="0" w:color="000000"/>
            <w:left w:val="single" w:sz="6" w:space="0" w:color="000000"/>
            <w:bottom w:val="single" w:sz="6" w:space="0" w:color="000000"/>
            <w:right w:val="single" w:sz="6" w:space="0" w:color="000000"/>
          </w:divBdr>
          <w:divsChild>
            <w:div w:id="151672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96618">
      <w:bodyDiv w:val="1"/>
      <w:marLeft w:val="0"/>
      <w:marRight w:val="0"/>
      <w:marTop w:val="0"/>
      <w:marBottom w:val="0"/>
      <w:divBdr>
        <w:top w:val="none" w:sz="0" w:space="0" w:color="auto"/>
        <w:left w:val="none" w:sz="0" w:space="0" w:color="auto"/>
        <w:bottom w:val="none" w:sz="0" w:space="0" w:color="auto"/>
        <w:right w:val="none" w:sz="0" w:space="0" w:color="auto"/>
      </w:divBdr>
      <w:divsChild>
        <w:div w:id="211117234">
          <w:marLeft w:val="0"/>
          <w:marRight w:val="0"/>
          <w:marTop w:val="0"/>
          <w:marBottom w:val="0"/>
          <w:divBdr>
            <w:top w:val="single" w:sz="6" w:space="0" w:color="000000"/>
            <w:left w:val="single" w:sz="6" w:space="0" w:color="000000"/>
            <w:bottom w:val="single" w:sz="6" w:space="0" w:color="000000"/>
            <w:right w:val="single" w:sz="6" w:space="0" w:color="000000"/>
          </w:divBdr>
          <w:divsChild>
            <w:div w:id="190513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534983">
      <w:bodyDiv w:val="1"/>
      <w:marLeft w:val="0"/>
      <w:marRight w:val="0"/>
      <w:marTop w:val="0"/>
      <w:marBottom w:val="0"/>
      <w:divBdr>
        <w:top w:val="none" w:sz="0" w:space="0" w:color="auto"/>
        <w:left w:val="none" w:sz="0" w:space="0" w:color="auto"/>
        <w:bottom w:val="none" w:sz="0" w:space="0" w:color="auto"/>
        <w:right w:val="none" w:sz="0" w:space="0" w:color="auto"/>
      </w:divBdr>
      <w:divsChild>
        <w:div w:id="1685403690">
          <w:marLeft w:val="0"/>
          <w:marRight w:val="0"/>
          <w:marTop w:val="0"/>
          <w:marBottom w:val="0"/>
          <w:divBdr>
            <w:top w:val="single" w:sz="6" w:space="0" w:color="000000"/>
            <w:left w:val="single" w:sz="6" w:space="0" w:color="000000"/>
            <w:bottom w:val="single" w:sz="6" w:space="0" w:color="000000"/>
            <w:right w:val="single" w:sz="6" w:space="0" w:color="000000"/>
          </w:divBdr>
          <w:divsChild>
            <w:div w:id="3499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8501">
      <w:bodyDiv w:val="1"/>
      <w:marLeft w:val="0"/>
      <w:marRight w:val="0"/>
      <w:marTop w:val="0"/>
      <w:marBottom w:val="0"/>
      <w:divBdr>
        <w:top w:val="none" w:sz="0" w:space="0" w:color="auto"/>
        <w:left w:val="none" w:sz="0" w:space="0" w:color="auto"/>
        <w:bottom w:val="none" w:sz="0" w:space="0" w:color="auto"/>
        <w:right w:val="none" w:sz="0" w:space="0" w:color="auto"/>
      </w:divBdr>
      <w:divsChild>
        <w:div w:id="1680883691">
          <w:marLeft w:val="0"/>
          <w:marRight w:val="0"/>
          <w:marTop w:val="0"/>
          <w:marBottom w:val="0"/>
          <w:divBdr>
            <w:top w:val="single" w:sz="6" w:space="0" w:color="000000"/>
            <w:left w:val="single" w:sz="6" w:space="0" w:color="000000"/>
            <w:bottom w:val="single" w:sz="6" w:space="0" w:color="000000"/>
            <w:right w:val="single" w:sz="6" w:space="0" w:color="000000"/>
          </w:divBdr>
          <w:divsChild>
            <w:div w:id="1762291836">
              <w:marLeft w:val="0"/>
              <w:marRight w:val="0"/>
              <w:marTop w:val="0"/>
              <w:marBottom w:val="0"/>
              <w:divBdr>
                <w:top w:val="none" w:sz="0" w:space="0" w:color="auto"/>
                <w:left w:val="none" w:sz="0" w:space="0" w:color="auto"/>
                <w:bottom w:val="none" w:sz="0" w:space="0" w:color="auto"/>
                <w:right w:val="none" w:sz="0" w:space="0" w:color="auto"/>
              </w:divBdr>
              <w:divsChild>
                <w:div w:id="1773016999">
                  <w:marLeft w:val="0"/>
                  <w:marRight w:val="0"/>
                  <w:marTop w:val="100"/>
                  <w:marBottom w:val="100"/>
                  <w:divBdr>
                    <w:top w:val="single" w:sz="2" w:space="4" w:color="000000"/>
                    <w:left w:val="single" w:sz="2" w:space="4" w:color="000000"/>
                    <w:bottom w:val="single" w:sz="2" w:space="4" w:color="000000"/>
                    <w:right w:val="single" w:sz="2" w:space="4" w:color="000000"/>
                  </w:divBdr>
                </w:div>
              </w:divsChild>
            </w:div>
          </w:divsChild>
        </w:div>
      </w:divsChild>
    </w:div>
    <w:div w:id="927540146">
      <w:bodyDiv w:val="1"/>
      <w:marLeft w:val="0"/>
      <w:marRight w:val="0"/>
      <w:marTop w:val="0"/>
      <w:marBottom w:val="0"/>
      <w:divBdr>
        <w:top w:val="none" w:sz="0" w:space="0" w:color="auto"/>
        <w:left w:val="none" w:sz="0" w:space="0" w:color="auto"/>
        <w:bottom w:val="none" w:sz="0" w:space="0" w:color="auto"/>
        <w:right w:val="none" w:sz="0" w:space="0" w:color="auto"/>
      </w:divBdr>
      <w:divsChild>
        <w:div w:id="675420974">
          <w:marLeft w:val="0"/>
          <w:marRight w:val="0"/>
          <w:marTop w:val="0"/>
          <w:marBottom w:val="0"/>
          <w:divBdr>
            <w:top w:val="single" w:sz="6" w:space="0" w:color="000000"/>
            <w:left w:val="single" w:sz="6" w:space="0" w:color="000000"/>
            <w:bottom w:val="single" w:sz="6" w:space="0" w:color="000000"/>
            <w:right w:val="single" w:sz="6" w:space="0" w:color="000000"/>
          </w:divBdr>
          <w:divsChild>
            <w:div w:id="195555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16706">
      <w:bodyDiv w:val="1"/>
      <w:marLeft w:val="0"/>
      <w:marRight w:val="0"/>
      <w:marTop w:val="0"/>
      <w:marBottom w:val="0"/>
      <w:divBdr>
        <w:top w:val="none" w:sz="0" w:space="0" w:color="auto"/>
        <w:left w:val="none" w:sz="0" w:space="0" w:color="auto"/>
        <w:bottom w:val="none" w:sz="0" w:space="0" w:color="auto"/>
        <w:right w:val="none" w:sz="0" w:space="0" w:color="auto"/>
      </w:divBdr>
      <w:divsChild>
        <w:div w:id="1011682136">
          <w:marLeft w:val="0"/>
          <w:marRight w:val="0"/>
          <w:marTop w:val="0"/>
          <w:marBottom w:val="0"/>
          <w:divBdr>
            <w:top w:val="single" w:sz="6" w:space="0" w:color="000000"/>
            <w:left w:val="single" w:sz="6" w:space="0" w:color="000000"/>
            <w:bottom w:val="single" w:sz="6" w:space="0" w:color="000000"/>
            <w:right w:val="single" w:sz="6" w:space="0" w:color="000000"/>
          </w:divBdr>
          <w:divsChild>
            <w:div w:id="82400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931866">
      <w:bodyDiv w:val="1"/>
      <w:marLeft w:val="0"/>
      <w:marRight w:val="0"/>
      <w:marTop w:val="0"/>
      <w:marBottom w:val="0"/>
      <w:divBdr>
        <w:top w:val="none" w:sz="0" w:space="0" w:color="auto"/>
        <w:left w:val="none" w:sz="0" w:space="0" w:color="auto"/>
        <w:bottom w:val="none" w:sz="0" w:space="0" w:color="auto"/>
        <w:right w:val="none" w:sz="0" w:space="0" w:color="auto"/>
      </w:divBdr>
      <w:divsChild>
        <w:div w:id="598417031">
          <w:marLeft w:val="0"/>
          <w:marRight w:val="0"/>
          <w:marTop w:val="0"/>
          <w:marBottom w:val="0"/>
          <w:divBdr>
            <w:top w:val="single" w:sz="6" w:space="0" w:color="000000"/>
            <w:left w:val="single" w:sz="6" w:space="0" w:color="000000"/>
            <w:bottom w:val="single" w:sz="6" w:space="0" w:color="000000"/>
            <w:right w:val="single" w:sz="6" w:space="0" w:color="000000"/>
          </w:divBdr>
          <w:divsChild>
            <w:div w:id="134882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56096">
      <w:bodyDiv w:val="1"/>
      <w:marLeft w:val="0"/>
      <w:marRight w:val="0"/>
      <w:marTop w:val="0"/>
      <w:marBottom w:val="0"/>
      <w:divBdr>
        <w:top w:val="none" w:sz="0" w:space="0" w:color="auto"/>
        <w:left w:val="none" w:sz="0" w:space="0" w:color="auto"/>
        <w:bottom w:val="none" w:sz="0" w:space="0" w:color="auto"/>
        <w:right w:val="none" w:sz="0" w:space="0" w:color="auto"/>
      </w:divBdr>
      <w:divsChild>
        <w:div w:id="1525052669">
          <w:marLeft w:val="0"/>
          <w:marRight w:val="0"/>
          <w:marTop w:val="0"/>
          <w:marBottom w:val="0"/>
          <w:divBdr>
            <w:top w:val="single" w:sz="6" w:space="0" w:color="000000"/>
            <w:left w:val="single" w:sz="6" w:space="0" w:color="000000"/>
            <w:bottom w:val="single" w:sz="6" w:space="0" w:color="000000"/>
            <w:right w:val="single" w:sz="6" w:space="0" w:color="000000"/>
          </w:divBdr>
          <w:divsChild>
            <w:div w:id="143158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1440">
      <w:bodyDiv w:val="1"/>
      <w:marLeft w:val="0"/>
      <w:marRight w:val="0"/>
      <w:marTop w:val="0"/>
      <w:marBottom w:val="0"/>
      <w:divBdr>
        <w:top w:val="none" w:sz="0" w:space="0" w:color="auto"/>
        <w:left w:val="none" w:sz="0" w:space="0" w:color="auto"/>
        <w:bottom w:val="none" w:sz="0" w:space="0" w:color="auto"/>
        <w:right w:val="none" w:sz="0" w:space="0" w:color="auto"/>
      </w:divBdr>
      <w:divsChild>
        <w:div w:id="1266034776">
          <w:marLeft w:val="0"/>
          <w:marRight w:val="0"/>
          <w:marTop w:val="0"/>
          <w:marBottom w:val="0"/>
          <w:divBdr>
            <w:top w:val="single" w:sz="6" w:space="0" w:color="000000"/>
            <w:left w:val="single" w:sz="6" w:space="0" w:color="000000"/>
            <w:bottom w:val="single" w:sz="6" w:space="0" w:color="000000"/>
            <w:right w:val="single" w:sz="6" w:space="0" w:color="000000"/>
          </w:divBdr>
          <w:divsChild>
            <w:div w:id="165453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1600">
      <w:bodyDiv w:val="1"/>
      <w:marLeft w:val="0"/>
      <w:marRight w:val="0"/>
      <w:marTop w:val="0"/>
      <w:marBottom w:val="0"/>
      <w:divBdr>
        <w:top w:val="none" w:sz="0" w:space="0" w:color="auto"/>
        <w:left w:val="none" w:sz="0" w:space="0" w:color="auto"/>
        <w:bottom w:val="none" w:sz="0" w:space="0" w:color="auto"/>
        <w:right w:val="none" w:sz="0" w:space="0" w:color="auto"/>
      </w:divBdr>
      <w:divsChild>
        <w:div w:id="1009991262">
          <w:marLeft w:val="0"/>
          <w:marRight w:val="0"/>
          <w:marTop w:val="0"/>
          <w:marBottom w:val="0"/>
          <w:divBdr>
            <w:top w:val="single" w:sz="6" w:space="0" w:color="000000"/>
            <w:left w:val="single" w:sz="6" w:space="0" w:color="000000"/>
            <w:bottom w:val="single" w:sz="6" w:space="0" w:color="000000"/>
            <w:right w:val="single" w:sz="6" w:space="0" w:color="000000"/>
          </w:divBdr>
          <w:divsChild>
            <w:div w:id="157118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4414">
      <w:bodyDiv w:val="1"/>
      <w:marLeft w:val="0"/>
      <w:marRight w:val="0"/>
      <w:marTop w:val="0"/>
      <w:marBottom w:val="0"/>
      <w:divBdr>
        <w:top w:val="none" w:sz="0" w:space="0" w:color="auto"/>
        <w:left w:val="none" w:sz="0" w:space="0" w:color="auto"/>
        <w:bottom w:val="none" w:sz="0" w:space="0" w:color="auto"/>
        <w:right w:val="none" w:sz="0" w:space="0" w:color="auto"/>
      </w:divBdr>
      <w:divsChild>
        <w:div w:id="2126534798">
          <w:marLeft w:val="0"/>
          <w:marRight w:val="0"/>
          <w:marTop w:val="0"/>
          <w:marBottom w:val="0"/>
          <w:divBdr>
            <w:top w:val="single" w:sz="6" w:space="0" w:color="000000"/>
            <w:left w:val="single" w:sz="6" w:space="0" w:color="000000"/>
            <w:bottom w:val="single" w:sz="6" w:space="0" w:color="000000"/>
            <w:right w:val="single" w:sz="6" w:space="0" w:color="000000"/>
          </w:divBdr>
          <w:divsChild>
            <w:div w:id="16675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76490">
      <w:bodyDiv w:val="1"/>
      <w:marLeft w:val="0"/>
      <w:marRight w:val="0"/>
      <w:marTop w:val="0"/>
      <w:marBottom w:val="0"/>
      <w:divBdr>
        <w:top w:val="none" w:sz="0" w:space="0" w:color="auto"/>
        <w:left w:val="none" w:sz="0" w:space="0" w:color="auto"/>
        <w:bottom w:val="none" w:sz="0" w:space="0" w:color="auto"/>
        <w:right w:val="none" w:sz="0" w:space="0" w:color="auto"/>
      </w:divBdr>
      <w:divsChild>
        <w:div w:id="198979896">
          <w:marLeft w:val="0"/>
          <w:marRight w:val="0"/>
          <w:marTop w:val="0"/>
          <w:marBottom w:val="0"/>
          <w:divBdr>
            <w:top w:val="single" w:sz="6" w:space="0" w:color="000000"/>
            <w:left w:val="single" w:sz="6" w:space="0" w:color="000000"/>
            <w:bottom w:val="single" w:sz="6" w:space="0" w:color="000000"/>
            <w:right w:val="single" w:sz="6" w:space="0" w:color="000000"/>
          </w:divBdr>
          <w:divsChild>
            <w:div w:id="103029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81147">
      <w:bodyDiv w:val="1"/>
      <w:marLeft w:val="0"/>
      <w:marRight w:val="0"/>
      <w:marTop w:val="0"/>
      <w:marBottom w:val="0"/>
      <w:divBdr>
        <w:top w:val="none" w:sz="0" w:space="0" w:color="auto"/>
        <w:left w:val="none" w:sz="0" w:space="0" w:color="auto"/>
        <w:bottom w:val="none" w:sz="0" w:space="0" w:color="auto"/>
        <w:right w:val="none" w:sz="0" w:space="0" w:color="auto"/>
      </w:divBdr>
      <w:divsChild>
        <w:div w:id="1880047670">
          <w:marLeft w:val="0"/>
          <w:marRight w:val="0"/>
          <w:marTop w:val="0"/>
          <w:marBottom w:val="0"/>
          <w:divBdr>
            <w:top w:val="single" w:sz="6" w:space="0" w:color="000000"/>
            <w:left w:val="single" w:sz="6" w:space="0" w:color="000000"/>
            <w:bottom w:val="single" w:sz="6" w:space="0" w:color="000000"/>
            <w:right w:val="single" w:sz="6" w:space="0" w:color="000000"/>
          </w:divBdr>
          <w:divsChild>
            <w:div w:id="24923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99668">
      <w:bodyDiv w:val="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single" w:sz="6" w:space="0" w:color="000000"/>
            <w:left w:val="single" w:sz="6" w:space="0" w:color="000000"/>
            <w:bottom w:val="single" w:sz="6" w:space="0" w:color="000000"/>
            <w:right w:val="single" w:sz="6" w:space="0" w:color="000000"/>
          </w:divBdr>
          <w:divsChild>
            <w:div w:id="6077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87754">
      <w:bodyDiv w:val="1"/>
      <w:marLeft w:val="0"/>
      <w:marRight w:val="0"/>
      <w:marTop w:val="0"/>
      <w:marBottom w:val="0"/>
      <w:divBdr>
        <w:top w:val="none" w:sz="0" w:space="0" w:color="auto"/>
        <w:left w:val="none" w:sz="0" w:space="0" w:color="auto"/>
        <w:bottom w:val="none" w:sz="0" w:space="0" w:color="auto"/>
        <w:right w:val="none" w:sz="0" w:space="0" w:color="auto"/>
      </w:divBdr>
      <w:divsChild>
        <w:div w:id="1817138458">
          <w:marLeft w:val="0"/>
          <w:marRight w:val="0"/>
          <w:marTop w:val="0"/>
          <w:marBottom w:val="0"/>
          <w:divBdr>
            <w:top w:val="single" w:sz="6" w:space="0" w:color="000000"/>
            <w:left w:val="single" w:sz="6" w:space="0" w:color="000000"/>
            <w:bottom w:val="single" w:sz="6" w:space="0" w:color="000000"/>
            <w:right w:val="single" w:sz="6" w:space="0" w:color="000000"/>
          </w:divBdr>
          <w:divsChild>
            <w:div w:id="119715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03589">
      <w:bodyDiv w:val="1"/>
      <w:marLeft w:val="0"/>
      <w:marRight w:val="0"/>
      <w:marTop w:val="0"/>
      <w:marBottom w:val="0"/>
      <w:divBdr>
        <w:top w:val="none" w:sz="0" w:space="0" w:color="auto"/>
        <w:left w:val="none" w:sz="0" w:space="0" w:color="auto"/>
        <w:bottom w:val="none" w:sz="0" w:space="0" w:color="auto"/>
        <w:right w:val="none" w:sz="0" w:space="0" w:color="auto"/>
      </w:divBdr>
      <w:divsChild>
        <w:div w:id="1305768060">
          <w:marLeft w:val="0"/>
          <w:marRight w:val="0"/>
          <w:marTop w:val="0"/>
          <w:marBottom w:val="0"/>
          <w:divBdr>
            <w:top w:val="single" w:sz="6" w:space="0" w:color="000000"/>
            <w:left w:val="single" w:sz="6" w:space="0" w:color="000000"/>
            <w:bottom w:val="single" w:sz="6" w:space="0" w:color="000000"/>
            <w:right w:val="single" w:sz="6" w:space="0" w:color="000000"/>
          </w:divBdr>
          <w:divsChild>
            <w:div w:id="68624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02860">
      <w:bodyDiv w:val="1"/>
      <w:marLeft w:val="0"/>
      <w:marRight w:val="0"/>
      <w:marTop w:val="0"/>
      <w:marBottom w:val="0"/>
      <w:divBdr>
        <w:top w:val="none" w:sz="0" w:space="0" w:color="auto"/>
        <w:left w:val="none" w:sz="0" w:space="0" w:color="auto"/>
        <w:bottom w:val="none" w:sz="0" w:space="0" w:color="auto"/>
        <w:right w:val="none" w:sz="0" w:space="0" w:color="auto"/>
      </w:divBdr>
      <w:divsChild>
        <w:div w:id="1638074418">
          <w:marLeft w:val="0"/>
          <w:marRight w:val="0"/>
          <w:marTop w:val="0"/>
          <w:marBottom w:val="0"/>
          <w:divBdr>
            <w:top w:val="single" w:sz="6" w:space="0" w:color="000000"/>
            <w:left w:val="single" w:sz="6" w:space="0" w:color="000000"/>
            <w:bottom w:val="single" w:sz="6" w:space="0" w:color="000000"/>
            <w:right w:val="single" w:sz="6" w:space="0" w:color="000000"/>
          </w:divBdr>
          <w:divsChild>
            <w:div w:id="47075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22793">
      <w:bodyDiv w:val="1"/>
      <w:marLeft w:val="0"/>
      <w:marRight w:val="0"/>
      <w:marTop w:val="0"/>
      <w:marBottom w:val="0"/>
      <w:divBdr>
        <w:top w:val="none" w:sz="0" w:space="0" w:color="auto"/>
        <w:left w:val="none" w:sz="0" w:space="0" w:color="auto"/>
        <w:bottom w:val="none" w:sz="0" w:space="0" w:color="auto"/>
        <w:right w:val="none" w:sz="0" w:space="0" w:color="auto"/>
      </w:divBdr>
      <w:divsChild>
        <w:div w:id="1344624232">
          <w:marLeft w:val="0"/>
          <w:marRight w:val="0"/>
          <w:marTop w:val="0"/>
          <w:marBottom w:val="0"/>
          <w:divBdr>
            <w:top w:val="single" w:sz="6" w:space="0" w:color="000000"/>
            <w:left w:val="single" w:sz="6" w:space="0" w:color="000000"/>
            <w:bottom w:val="single" w:sz="6" w:space="0" w:color="000000"/>
            <w:right w:val="single" w:sz="6" w:space="0" w:color="000000"/>
          </w:divBdr>
          <w:divsChild>
            <w:div w:id="169784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62014">
      <w:bodyDiv w:val="1"/>
      <w:marLeft w:val="0"/>
      <w:marRight w:val="0"/>
      <w:marTop w:val="0"/>
      <w:marBottom w:val="0"/>
      <w:divBdr>
        <w:top w:val="none" w:sz="0" w:space="0" w:color="auto"/>
        <w:left w:val="none" w:sz="0" w:space="0" w:color="auto"/>
        <w:bottom w:val="none" w:sz="0" w:space="0" w:color="auto"/>
        <w:right w:val="none" w:sz="0" w:space="0" w:color="auto"/>
      </w:divBdr>
      <w:divsChild>
        <w:div w:id="1592619716">
          <w:marLeft w:val="0"/>
          <w:marRight w:val="0"/>
          <w:marTop w:val="0"/>
          <w:marBottom w:val="0"/>
          <w:divBdr>
            <w:top w:val="single" w:sz="6" w:space="0" w:color="000000"/>
            <w:left w:val="single" w:sz="6" w:space="0" w:color="000000"/>
            <w:bottom w:val="single" w:sz="6" w:space="0" w:color="000000"/>
            <w:right w:val="single" w:sz="6" w:space="0" w:color="000000"/>
          </w:divBdr>
          <w:divsChild>
            <w:div w:id="5796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45160">
      <w:bodyDiv w:val="1"/>
      <w:marLeft w:val="0"/>
      <w:marRight w:val="0"/>
      <w:marTop w:val="0"/>
      <w:marBottom w:val="0"/>
      <w:divBdr>
        <w:top w:val="none" w:sz="0" w:space="0" w:color="auto"/>
        <w:left w:val="none" w:sz="0" w:space="0" w:color="auto"/>
        <w:bottom w:val="none" w:sz="0" w:space="0" w:color="auto"/>
        <w:right w:val="none" w:sz="0" w:space="0" w:color="auto"/>
      </w:divBdr>
      <w:divsChild>
        <w:div w:id="829100990">
          <w:marLeft w:val="0"/>
          <w:marRight w:val="0"/>
          <w:marTop w:val="0"/>
          <w:marBottom w:val="0"/>
          <w:divBdr>
            <w:top w:val="single" w:sz="6" w:space="0" w:color="000000"/>
            <w:left w:val="single" w:sz="6" w:space="0" w:color="000000"/>
            <w:bottom w:val="single" w:sz="6" w:space="0" w:color="000000"/>
            <w:right w:val="single" w:sz="6" w:space="0" w:color="000000"/>
          </w:divBdr>
          <w:divsChild>
            <w:div w:id="77768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21403">
      <w:bodyDiv w:val="1"/>
      <w:marLeft w:val="0"/>
      <w:marRight w:val="0"/>
      <w:marTop w:val="0"/>
      <w:marBottom w:val="0"/>
      <w:divBdr>
        <w:top w:val="none" w:sz="0" w:space="0" w:color="auto"/>
        <w:left w:val="none" w:sz="0" w:space="0" w:color="auto"/>
        <w:bottom w:val="none" w:sz="0" w:space="0" w:color="auto"/>
        <w:right w:val="none" w:sz="0" w:space="0" w:color="auto"/>
      </w:divBdr>
      <w:divsChild>
        <w:div w:id="1440947585">
          <w:marLeft w:val="0"/>
          <w:marRight w:val="0"/>
          <w:marTop w:val="0"/>
          <w:marBottom w:val="0"/>
          <w:divBdr>
            <w:top w:val="single" w:sz="6" w:space="0" w:color="000000"/>
            <w:left w:val="single" w:sz="6" w:space="0" w:color="000000"/>
            <w:bottom w:val="single" w:sz="6" w:space="0" w:color="000000"/>
            <w:right w:val="single" w:sz="6" w:space="0" w:color="000000"/>
          </w:divBdr>
          <w:divsChild>
            <w:div w:id="200161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5.xml"/><Relationship Id="rId3" Type="http://schemas.openxmlformats.org/officeDocument/2006/relationships/styles" Target="styles.xml"/><Relationship Id="rId21" Type="http://schemas.openxmlformats.org/officeDocument/2006/relationships/image" Target="media/image2.wmf"/><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control" Target="activeX/activeX10.xml"/><Relationship Id="rId29" Type="http://schemas.openxmlformats.org/officeDocument/2006/relationships/control" Target="activeX/activeX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control" Target="activeX/activeX13.xm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12.xml"/><Relationship Id="rId28" Type="http://schemas.openxmlformats.org/officeDocument/2006/relationships/control" Target="activeX/activeX17.xml"/><Relationship Id="rId10" Type="http://schemas.openxmlformats.org/officeDocument/2006/relationships/image" Target="media/image1.wmf"/><Relationship Id="rId19" Type="http://schemas.openxmlformats.org/officeDocument/2006/relationships/control" Target="activeX/activeX9.xml"/><Relationship Id="rId31" Type="http://schemas.openxmlformats.org/officeDocument/2006/relationships/control" Target="activeX/activeX20.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ontrol" Target="activeX/activeX4.xm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B3555-EE2C-483A-8717-7EF717E1A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8</Pages>
  <Words>2790</Words>
  <Characters>15905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18658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Pickard, Kathy</dc:creator>
  <cp:keywords/>
  <dc:description/>
  <cp:lastModifiedBy>Prince, Jason M</cp:lastModifiedBy>
  <cp:revision>5</cp:revision>
  <dcterms:created xsi:type="dcterms:W3CDTF">2015-09-30T14:39:00Z</dcterms:created>
  <dcterms:modified xsi:type="dcterms:W3CDTF">2015-10-01T19:12:00Z</dcterms:modified>
</cp:coreProperties>
</file>