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84A7" w14:textId="377F50E5" w:rsidR="002F14DB" w:rsidRDefault="004A3EB6" w:rsidP="00EC2A8F">
      <w:pPr>
        <w:pStyle w:val="Heading1"/>
      </w:pPr>
      <w:r>
        <w:t xml:space="preserve">Revise </w:t>
      </w:r>
      <w:r w:rsidR="002F14DB">
        <w:t>Section 401 of the Standard Specifications as follows</w:t>
      </w:r>
      <w:r w:rsidR="002F14DB" w:rsidRPr="00556E44">
        <w:t>:</w:t>
      </w:r>
    </w:p>
    <w:p w14:paraId="59049883" w14:textId="77777777" w:rsidR="002F14DB" w:rsidRDefault="002F14DB" w:rsidP="002F14DB">
      <w:pPr>
        <w:tabs>
          <w:tab w:val="left" w:pos="5040"/>
        </w:tabs>
        <w:rPr>
          <w:b/>
          <w:bCs/>
        </w:rPr>
      </w:pPr>
    </w:p>
    <w:p w14:paraId="3A88D477" w14:textId="60E4DC18" w:rsidR="002F14DB" w:rsidRPr="00EC2A8F" w:rsidRDefault="004A3EB6" w:rsidP="00EC2A8F">
      <w:pPr>
        <w:pStyle w:val="Heading2"/>
      </w:pPr>
      <w:r w:rsidRPr="00EC2A8F">
        <w:t xml:space="preserve">Revise </w:t>
      </w:r>
      <w:r w:rsidR="002F14DB" w:rsidRPr="00EC2A8F">
        <w:t>Subsection 401.10</w:t>
      </w:r>
      <w:r w:rsidRPr="00EC2A8F">
        <w:t xml:space="preserve">, eighth paragraph, </w:t>
      </w:r>
      <w:r w:rsidR="002F14DB" w:rsidRPr="00EC2A8F">
        <w:t xml:space="preserve">of the Standard Specifications </w:t>
      </w:r>
      <w:r w:rsidRPr="00EC2A8F">
        <w:t>as shown</w:t>
      </w:r>
      <w:r w:rsidR="002F14DB" w:rsidRPr="00EC2A8F">
        <w:t>:</w:t>
      </w:r>
    </w:p>
    <w:p w14:paraId="40C3D259" w14:textId="77777777" w:rsidR="00864822" w:rsidRPr="00864822" w:rsidRDefault="00864822" w:rsidP="00864822">
      <w:pPr>
        <w:widowControl w:val="0"/>
        <w:autoSpaceDE w:val="0"/>
        <w:autoSpaceDN w:val="0"/>
        <w:spacing w:after="200" w:line="247" w:lineRule="auto"/>
        <w:ind w:left="360"/>
        <w:rPr>
          <w:rFonts w:eastAsia="Times New Roman" w:cs="Arial"/>
          <w:kern w:val="2"/>
        </w:rPr>
      </w:pPr>
      <w:r w:rsidRPr="00864822">
        <w:rPr>
          <w:rFonts w:eastAsia="Times New Roman" w:cs="Arial"/>
          <w:kern w:val="2"/>
        </w:rPr>
        <w:t>The following specific requirements shall apply to the identified asphalt pavers</w:t>
      </w:r>
      <w:r w:rsidRPr="00864822">
        <w:rPr>
          <w:rFonts w:eastAsia="Times New Roman" w:cs="Arial"/>
          <w:kern w:val="2"/>
        </w:rPr>
        <w:fldChar w:fldCharType="begin"/>
      </w:r>
      <w:r w:rsidRPr="00864822">
        <w:rPr>
          <w:rFonts w:eastAsia="Times New Roman" w:cs="Arial"/>
          <w:kern w:val="2"/>
        </w:rPr>
        <w:instrText xml:space="preserve"> XE "asphalt:asphalt pavers" </w:instrText>
      </w:r>
      <w:r w:rsidRPr="00864822">
        <w:rPr>
          <w:rFonts w:eastAsia="Times New Roman" w:cs="Arial"/>
          <w:kern w:val="2"/>
        </w:rPr>
        <w:fldChar w:fldCharType="end"/>
      </w:r>
      <w:r w:rsidRPr="00864822">
        <w:rPr>
          <w:rFonts w:eastAsia="Times New Roman" w:cs="Arial"/>
          <w:kern w:val="2"/>
        </w:rPr>
        <w:t>:</w:t>
      </w:r>
    </w:p>
    <w:p w14:paraId="33696AE3" w14:textId="4F850C2A" w:rsidR="00864822" w:rsidRPr="00864822" w:rsidRDefault="00864822" w:rsidP="00864822">
      <w:pPr>
        <w:widowControl w:val="0"/>
        <w:numPr>
          <w:ilvl w:val="0"/>
          <w:numId w:val="1"/>
        </w:numPr>
        <w:autoSpaceDE w:val="0"/>
        <w:autoSpaceDN w:val="0"/>
        <w:spacing w:after="200" w:line="244" w:lineRule="auto"/>
        <w:ind w:left="720"/>
        <w:rPr>
          <w:rFonts w:eastAsia="Times New Roman" w:cs="Arial"/>
          <w:kern w:val="2"/>
        </w:rPr>
      </w:pPr>
      <w:r w:rsidRPr="00864822">
        <w:rPr>
          <w:rFonts w:eastAsia="Times New Roman" w:cs="Arial"/>
          <w:kern w:val="2"/>
        </w:rPr>
        <w:t>Blaw-Knox asphalt pavers</w:t>
      </w:r>
      <w:ins w:id="0" w:author="Battista, Vincent" w:date="2024-01-03T10:58:00Z">
        <w:r w:rsidR="00BC5A99">
          <w:rPr>
            <w:rFonts w:eastAsia="Times New Roman" w:cs="Arial"/>
            <w:kern w:val="2"/>
          </w:rPr>
          <w:t xml:space="preserve"> manufactured prior to 2007</w:t>
        </w:r>
      </w:ins>
      <w:r w:rsidRPr="00864822">
        <w:rPr>
          <w:rFonts w:eastAsia="Times New Roman" w:cs="Arial"/>
          <w:kern w:val="2"/>
        </w:rPr>
        <w:t xml:space="preserve"> shall be equipped with the Blaw-Knox Materials Management Kit (MMK). </w:t>
      </w:r>
    </w:p>
    <w:p w14:paraId="6E365609" w14:textId="77777777" w:rsidR="00864822" w:rsidRPr="00864822" w:rsidRDefault="00864822" w:rsidP="00864822">
      <w:pPr>
        <w:widowControl w:val="0"/>
        <w:numPr>
          <w:ilvl w:val="0"/>
          <w:numId w:val="1"/>
        </w:numPr>
        <w:autoSpaceDE w:val="0"/>
        <w:autoSpaceDN w:val="0"/>
        <w:spacing w:after="200" w:line="244" w:lineRule="auto"/>
        <w:ind w:left="720"/>
        <w:rPr>
          <w:rFonts w:eastAsia="Times New Roman" w:cs="Arial"/>
          <w:spacing w:val="-4"/>
          <w:kern w:val="2"/>
        </w:rPr>
      </w:pPr>
      <w:r w:rsidRPr="00864822">
        <w:rPr>
          <w:rFonts w:eastAsia="Times New Roman" w:cs="Arial"/>
          <w:spacing w:val="-4"/>
          <w:kern w:val="2"/>
        </w:rPr>
        <w:t>Cedarapids asphalt pavers shall be those that were manufactured in 1989 or later.</w:t>
      </w:r>
    </w:p>
    <w:p w14:paraId="358F93BA" w14:textId="72964F1A" w:rsidR="00864822" w:rsidRPr="00864822" w:rsidRDefault="00864822" w:rsidP="00864822">
      <w:pPr>
        <w:widowControl w:val="0"/>
        <w:numPr>
          <w:ilvl w:val="0"/>
          <w:numId w:val="1"/>
        </w:numPr>
        <w:autoSpaceDE w:val="0"/>
        <w:autoSpaceDN w:val="0"/>
        <w:spacing w:after="200" w:line="244" w:lineRule="auto"/>
        <w:ind w:left="720"/>
        <w:rPr>
          <w:rFonts w:eastAsia="Times New Roman" w:cs="Arial"/>
          <w:kern w:val="2"/>
        </w:rPr>
      </w:pPr>
      <w:r w:rsidRPr="00864822">
        <w:rPr>
          <w:rFonts w:eastAsia="Times New Roman" w:cs="Arial"/>
          <w:kern w:val="2"/>
        </w:rPr>
        <w:t>Caterpillar asphalt pavers</w:t>
      </w:r>
      <w:ins w:id="1" w:author="Battista, Vincent" w:date="2024-01-03T10:59:00Z">
        <w:r w:rsidR="00BC5A99">
          <w:rPr>
            <w:rFonts w:eastAsia="Times New Roman" w:cs="Arial"/>
            <w:kern w:val="2"/>
          </w:rPr>
          <w:t xml:space="preserve"> manufactured prior to 2007</w:t>
        </w:r>
      </w:ins>
      <w:r w:rsidRPr="00864822">
        <w:rPr>
          <w:rFonts w:eastAsia="Times New Roman" w:cs="Arial"/>
          <w:kern w:val="2"/>
        </w:rPr>
        <w:t xml:space="preserve"> shall be equipped with deflector plates as identified in the December 2000 Service Magazine entitled “New Asphalt Deflector Kit {6630, 6631, 6640}”.</w:t>
      </w:r>
    </w:p>
    <w:p w14:paraId="56C1996F" w14:textId="77777777" w:rsidR="0038167F" w:rsidRDefault="0038167F"/>
    <w:sectPr w:rsidR="0038167F" w:rsidSect="003F37DA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EA8EC" w14:textId="77777777" w:rsidR="00055C40" w:rsidRDefault="00055C40" w:rsidP="002F14DB">
      <w:r>
        <w:separator/>
      </w:r>
    </w:p>
  </w:endnote>
  <w:endnote w:type="continuationSeparator" w:id="0">
    <w:p w14:paraId="260E379C" w14:textId="77777777" w:rsidR="00055C40" w:rsidRDefault="00055C40" w:rsidP="002F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0F29C" w14:textId="77777777" w:rsidR="00055C40" w:rsidRDefault="00055C40" w:rsidP="002F14DB">
      <w:r>
        <w:separator/>
      </w:r>
    </w:p>
  </w:footnote>
  <w:footnote w:type="continuationSeparator" w:id="0">
    <w:p w14:paraId="02493242" w14:textId="77777777" w:rsidR="00055C40" w:rsidRDefault="00055C40" w:rsidP="002F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F393" w14:textId="323696D2" w:rsidR="002F14DB" w:rsidRPr="002F14DB" w:rsidRDefault="002F14DB" w:rsidP="002F14DB">
    <w:pPr>
      <w:jc w:val="right"/>
      <w:rPr>
        <w:rFonts w:eastAsia="Times New Roman" w:cs="Arial"/>
        <w:b/>
        <w:bCs/>
      </w:rPr>
    </w:pPr>
    <w:r w:rsidRPr="002F14DB">
      <w:rPr>
        <w:rFonts w:eastAsia="Times New Roman" w:cs="Arial"/>
        <w:b/>
        <w:bCs/>
      </w:rPr>
      <w:fldChar w:fldCharType="begin"/>
    </w:r>
    <w:r w:rsidRPr="002F14DB">
      <w:rPr>
        <w:rFonts w:eastAsia="Times New Roman" w:cs="Arial"/>
        <w:b/>
        <w:bCs/>
      </w:rPr>
      <w:instrText xml:space="preserve"> PAGE   \* MERGEFORMAT </w:instrText>
    </w:r>
    <w:r w:rsidRPr="002F14DB">
      <w:rPr>
        <w:rFonts w:eastAsia="Times New Roman" w:cs="Arial"/>
        <w:b/>
        <w:bCs/>
      </w:rPr>
      <w:fldChar w:fldCharType="separate"/>
    </w:r>
    <w:r w:rsidRPr="002F14DB">
      <w:rPr>
        <w:rFonts w:eastAsia="Times New Roman" w:cs="Arial"/>
        <w:b/>
        <w:bCs/>
        <w:szCs w:val="20"/>
      </w:rPr>
      <w:t>1</w:t>
    </w:r>
    <w:r w:rsidRPr="002F14DB">
      <w:rPr>
        <w:rFonts w:eastAsia="Times New Roman" w:cs="Arial"/>
        <w:b/>
        <w:bCs/>
        <w:noProof/>
      </w:rPr>
      <w:fldChar w:fldCharType="end"/>
    </w:r>
    <w:r w:rsidRPr="002F14DB">
      <w:rPr>
        <w:rFonts w:eastAsia="Times New Roman" w:cs="Arial"/>
        <w:b/>
        <w:bCs/>
        <w:noProof/>
      </w:rPr>
      <w:t xml:space="preserve">                                     </w:t>
    </w:r>
    <w:r w:rsidR="00EC2A8F" w:rsidRPr="00EC2A8F">
      <w:rPr>
        <w:rFonts w:eastAsia="Times New Roman" w:cs="Arial"/>
        <w:b/>
        <w:bCs/>
        <w:noProof/>
        <w:sz w:val="22"/>
        <w:szCs w:val="22"/>
      </w:rPr>
      <w:t>September 5</w:t>
    </w:r>
    <w:r w:rsidRPr="00EC2A8F">
      <w:rPr>
        <w:rFonts w:eastAsia="Times New Roman" w:cs="Arial"/>
        <w:b/>
        <w:bCs/>
        <w:noProof/>
        <w:sz w:val="22"/>
        <w:szCs w:val="22"/>
      </w:rPr>
      <w:t>, 2024</w:t>
    </w:r>
  </w:p>
  <w:p w14:paraId="22827373" w14:textId="77777777" w:rsidR="00EC2A8F" w:rsidRDefault="002F14DB" w:rsidP="002F14DB">
    <w:pPr>
      <w:jc w:val="center"/>
      <w:rPr>
        <w:rFonts w:eastAsia="Times New Roman" w:cs="Arial"/>
        <w:b/>
        <w:bCs/>
        <w:sz w:val="28"/>
        <w:szCs w:val="28"/>
      </w:rPr>
    </w:pPr>
    <w:r w:rsidRPr="00EC2A8F">
      <w:rPr>
        <w:rFonts w:eastAsia="Times New Roman" w:cs="Arial"/>
        <w:b/>
        <w:bCs/>
        <w:sz w:val="28"/>
        <w:szCs w:val="28"/>
      </w:rPr>
      <w:t>Revision of Section</w:t>
    </w:r>
    <w:r w:rsidR="00EC2A8F">
      <w:rPr>
        <w:rFonts w:eastAsia="Times New Roman" w:cs="Arial"/>
        <w:b/>
        <w:bCs/>
        <w:sz w:val="28"/>
        <w:szCs w:val="28"/>
      </w:rPr>
      <w:t xml:space="preserve"> </w:t>
    </w:r>
    <w:r w:rsidRPr="00EC2A8F">
      <w:rPr>
        <w:rFonts w:eastAsia="Times New Roman" w:cs="Arial"/>
        <w:b/>
        <w:bCs/>
        <w:sz w:val="28"/>
        <w:szCs w:val="28"/>
      </w:rPr>
      <w:t xml:space="preserve">401  </w:t>
    </w:r>
  </w:p>
  <w:p w14:paraId="66E560D5" w14:textId="502B26F5" w:rsidR="002F14DB" w:rsidRPr="00EC2A8F" w:rsidRDefault="002F14DB" w:rsidP="002F14DB">
    <w:pPr>
      <w:jc w:val="center"/>
      <w:rPr>
        <w:rFonts w:eastAsia="Times New Roman" w:cs="Arial"/>
        <w:b/>
        <w:bCs/>
        <w:color w:val="FF0000"/>
        <w:sz w:val="28"/>
        <w:szCs w:val="28"/>
      </w:rPr>
    </w:pPr>
    <w:r w:rsidRPr="00EC2A8F">
      <w:rPr>
        <w:rFonts w:eastAsia="Times New Roman" w:cs="Arial"/>
        <w:b/>
        <w:bCs/>
        <w:sz w:val="28"/>
        <w:szCs w:val="28"/>
      </w:rPr>
      <w:t>Plant Mix Pavements-General</w:t>
    </w:r>
  </w:p>
  <w:p w14:paraId="4F5E5829" w14:textId="77777777" w:rsidR="002F14DB" w:rsidRPr="002F14DB" w:rsidRDefault="002F14DB" w:rsidP="002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76C7"/>
    <w:multiLevelType w:val="multilevel"/>
    <w:tmpl w:val="AEAC8CE2"/>
    <w:lvl w:ilvl="0">
      <w:start w:val="7"/>
      <w:numFmt w:val="decimal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suff w:val="nothing"/>
      <w:lvlText w:val="Section %1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2">
      <w:start w:val="10"/>
      <w:numFmt w:val="decimalZero"/>
      <w:lvlText w:val="401.%3"/>
      <w:lvlJc w:val="left"/>
      <w:pPr>
        <w:ind w:left="0" w:firstLine="0"/>
      </w:pPr>
      <w:rPr>
        <w:rFonts w:ascii="Trebuchet MS" w:hAnsi="Trebuchet MS" w:cs="Arial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A2C38BB"/>
    <w:multiLevelType w:val="hybridMultilevel"/>
    <w:tmpl w:val="792AA3C2"/>
    <w:lvl w:ilvl="0" w:tplc="B97C6D92">
      <w:start w:val="1"/>
      <w:numFmt w:val="decimal"/>
      <w:lvlText w:val="(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0F83"/>
    <w:multiLevelType w:val="hybridMultilevel"/>
    <w:tmpl w:val="1AF0CC04"/>
    <w:lvl w:ilvl="0" w:tplc="46CECEA4">
      <w:start w:val="1"/>
      <w:numFmt w:val="decimal"/>
      <w:lvlText w:val="(%1)"/>
      <w:lvlJc w:val="left"/>
      <w:pPr>
        <w:ind w:left="1008" w:hanging="360"/>
      </w:pPr>
      <w:rPr>
        <w:rFonts w:ascii="Trebuchet MS" w:hAnsi="Trebuchet MS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num w:numId="1" w16cid:durableId="964701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729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485364">
    <w:abstractNumId w:val="0"/>
  </w:num>
  <w:num w:numId="4" w16cid:durableId="307638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ttista, Vincent">
    <w15:presenceInfo w15:providerId="AD" w15:userId="S::battistav@dot.state.co.us::8473b4d4-d33d-44c4-a2fe-078b0638e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2"/>
    <w:rsid w:val="00055C40"/>
    <w:rsid w:val="002028A9"/>
    <w:rsid w:val="00271735"/>
    <w:rsid w:val="002F14DB"/>
    <w:rsid w:val="0038167F"/>
    <w:rsid w:val="003F37DA"/>
    <w:rsid w:val="004A3EB6"/>
    <w:rsid w:val="0053013F"/>
    <w:rsid w:val="00541EA2"/>
    <w:rsid w:val="006D5243"/>
    <w:rsid w:val="00710694"/>
    <w:rsid w:val="008522CC"/>
    <w:rsid w:val="00864822"/>
    <w:rsid w:val="00AC187A"/>
    <w:rsid w:val="00BC5A99"/>
    <w:rsid w:val="00C640C7"/>
    <w:rsid w:val="00E623B8"/>
    <w:rsid w:val="00EC2A8F"/>
    <w:rsid w:val="00EC4C31"/>
    <w:rsid w:val="00F749F9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E375B"/>
  <w15:chartTrackingRefBased/>
  <w15:docId w15:val="{A4EA8E8B-EF69-468D-A31E-5226669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A8F"/>
    <w:pPr>
      <w:tabs>
        <w:tab w:val="left" w:pos="504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A8F"/>
    <w:pPr>
      <w:spacing w:before="80" w:after="2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5A99"/>
  </w:style>
  <w:style w:type="paragraph" w:styleId="Header">
    <w:name w:val="header"/>
    <w:basedOn w:val="Normal"/>
    <w:link w:val="HeaderChar"/>
    <w:uiPriority w:val="99"/>
    <w:unhideWhenUsed/>
    <w:rsid w:val="002F1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4DB"/>
  </w:style>
  <w:style w:type="paragraph" w:styleId="Footer">
    <w:name w:val="footer"/>
    <w:basedOn w:val="Normal"/>
    <w:link w:val="FooterChar"/>
    <w:uiPriority w:val="99"/>
    <w:unhideWhenUsed/>
    <w:rsid w:val="002F1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4DB"/>
  </w:style>
  <w:style w:type="character" w:customStyle="1" w:styleId="Heading1Char">
    <w:name w:val="Heading 1 Char"/>
    <w:basedOn w:val="DefaultParagraphFont"/>
    <w:link w:val="Heading1"/>
    <w:uiPriority w:val="9"/>
    <w:rsid w:val="00EC2A8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2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Avgeris, Louis</dc:creator>
  <cp:keywords/>
  <dc:description/>
  <cp:lastModifiedBy>Kayen, Michele</cp:lastModifiedBy>
  <cp:revision>3</cp:revision>
  <dcterms:created xsi:type="dcterms:W3CDTF">2024-07-29T15:43:00Z</dcterms:created>
  <dcterms:modified xsi:type="dcterms:W3CDTF">2024-07-29T15:47:00Z</dcterms:modified>
</cp:coreProperties>
</file>