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3736" w14:textId="1E833D36" w:rsidR="00833195" w:rsidRPr="00C441A3" w:rsidRDefault="00481E54" w:rsidP="0069770A">
      <w:pPr>
        <w:pStyle w:val="Heading1"/>
      </w:pPr>
      <w:bookmarkStart w:id="0" w:name="_Toc479172019"/>
      <w:r w:rsidRPr="00C441A3">
        <w:t xml:space="preserve">Revise </w:t>
      </w:r>
      <w:r w:rsidR="00833195" w:rsidRPr="00C441A3">
        <w:t>Section 106 of the Standard Specifications as follows:</w:t>
      </w:r>
    </w:p>
    <w:p w14:paraId="5FFCB3B8" w14:textId="77777777" w:rsidR="00833195" w:rsidRDefault="00833195" w:rsidP="006A1F02">
      <w:pPr>
        <w:widowControl w:val="0"/>
        <w:autoSpaceDE w:val="0"/>
        <w:autoSpaceDN w:val="0"/>
        <w:spacing w:after="200" w:line="247" w:lineRule="auto"/>
        <w:ind w:left="360"/>
        <w:rPr>
          <w:rFonts w:eastAsia="Times New Roman" w:cs="Arial"/>
          <w:b/>
          <w:kern w:val="2"/>
        </w:rPr>
      </w:pPr>
    </w:p>
    <w:p w14:paraId="65F34B85" w14:textId="7FDE4E87" w:rsidR="00833195" w:rsidRPr="00C441A3" w:rsidRDefault="00481E54" w:rsidP="0069770A">
      <w:pPr>
        <w:pStyle w:val="Heading2"/>
      </w:pPr>
      <w:r w:rsidRPr="00C441A3">
        <w:t xml:space="preserve">Revise </w:t>
      </w:r>
      <w:r w:rsidR="00833195" w:rsidRPr="00C441A3">
        <w:t>Subsection 106.05 (c)</w:t>
      </w:r>
      <w:r w:rsidRPr="00C441A3">
        <w:t>, first paragraph</w:t>
      </w:r>
      <w:r w:rsidR="00833195" w:rsidRPr="00C441A3">
        <w:t xml:space="preserve"> of the Standard Specifications </w:t>
      </w:r>
      <w:r w:rsidRPr="00C441A3">
        <w:t>as shown</w:t>
      </w:r>
      <w:r w:rsidR="00833195" w:rsidRPr="00C441A3">
        <w:t>:</w:t>
      </w:r>
    </w:p>
    <w:p w14:paraId="739E255B" w14:textId="31250D79" w:rsidR="006A1F02" w:rsidRPr="006A1F02" w:rsidRDefault="006A1F02" w:rsidP="006A1F02">
      <w:pPr>
        <w:widowControl w:val="0"/>
        <w:numPr>
          <w:ilvl w:val="0"/>
          <w:numId w:val="4"/>
        </w:numPr>
        <w:autoSpaceDE w:val="0"/>
        <w:autoSpaceDN w:val="0"/>
        <w:spacing w:after="120" w:line="248" w:lineRule="auto"/>
        <w:ind w:left="720" w:right="48" w:hanging="360"/>
        <w:rPr>
          <w:rFonts w:eastAsia="Times New Roman" w:cs="Arial"/>
        </w:rPr>
      </w:pPr>
      <w:r w:rsidRPr="006A1F02">
        <w:rPr>
          <w:rFonts w:eastAsia="Times New Roman" w:cs="Arial"/>
          <w:i/>
        </w:rPr>
        <w:t xml:space="preserve">Check Testing Program (CTP). </w:t>
      </w:r>
      <w:r w:rsidRPr="006A1F02">
        <w:rPr>
          <w:rFonts w:eastAsia="Times New Roman" w:cs="Arial"/>
        </w:rPr>
        <w:t xml:space="preserve">Prior to, or in conjunction with, placing the first 500 tons of asphalt pavement, under the direction of the Engineer, a CTP will be conducted between acceptance testing and process control testing programs.  The CTP will consist of testing for asphalt content, theoretical maximum specific gravity, HMA 4.75 mm (#4) sieve, HMA 2.36 mm (#8) sieve, HMA 0.075 mm (#200) sieve, in-place density, and joint density per CP 13.  If the Contractor intends to test to determine air voids and VMA, check testing for these tests is recommended.  The CTP will be continued until the acceptance and process control tests are within the acceptable limits shown in Table 13-1 of CP 13.  </w:t>
      </w:r>
      <w:ins w:id="1" w:author="Battista, Vincent" w:date="2024-01-03T10:55:00Z">
        <w:r w:rsidR="00232248" w:rsidRPr="00232248">
          <w:rPr>
            <w:rFonts w:eastAsia="Times New Roman" w:cs="Arial"/>
          </w:rPr>
          <w:t xml:space="preserve">An additional set of split samples from this CTP shall be retained and used in the event of third party testing per CP-17.  </w:t>
        </w:r>
      </w:ins>
      <w:r w:rsidRPr="006A1F02">
        <w:rPr>
          <w:rFonts w:eastAsia="Times New Roman" w:cs="Arial"/>
        </w:rPr>
        <w:t xml:space="preserve">For joint density, the initial check test will be a comparison of the seven cores tested by CDOT and the seven cores tested by the Contractor.  These are the cores from the compaction test section used for nuclear gauge calibration and test section payment. </w:t>
      </w:r>
    </w:p>
    <w:bookmarkEnd w:id="0"/>
    <w:p w14:paraId="09DCD266" w14:textId="0F1EC99E" w:rsidR="006A1F02" w:rsidRPr="006A1F02" w:rsidRDefault="006A1F02" w:rsidP="006A1F02">
      <w:pPr>
        <w:widowControl w:val="0"/>
        <w:autoSpaceDE w:val="0"/>
        <w:autoSpaceDN w:val="0"/>
        <w:spacing w:after="147" w:line="248" w:lineRule="auto"/>
        <w:ind w:left="720" w:right="48"/>
        <w:rPr>
          <w:rFonts w:eastAsia="Times New Roman" w:cs="Arial"/>
        </w:rPr>
      </w:pPr>
    </w:p>
    <w:sectPr w:rsidR="006A1F02" w:rsidRPr="006A1F02" w:rsidSect="003F37DA">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919EB" w14:textId="77777777" w:rsidR="00373DF2" w:rsidRDefault="00373DF2" w:rsidP="00411958">
      <w:r>
        <w:separator/>
      </w:r>
    </w:p>
  </w:endnote>
  <w:endnote w:type="continuationSeparator" w:id="0">
    <w:p w14:paraId="318E8BAB" w14:textId="77777777" w:rsidR="00373DF2" w:rsidRDefault="00373DF2" w:rsidP="0041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030D5" w14:textId="77777777" w:rsidR="00373DF2" w:rsidRDefault="00373DF2" w:rsidP="00411958">
      <w:r>
        <w:separator/>
      </w:r>
    </w:p>
  </w:footnote>
  <w:footnote w:type="continuationSeparator" w:id="0">
    <w:p w14:paraId="0B32A8BD" w14:textId="77777777" w:rsidR="00373DF2" w:rsidRDefault="00373DF2" w:rsidP="0041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944B8" w14:textId="18757164" w:rsidR="00411958" w:rsidRDefault="00411958" w:rsidP="00411958">
    <w:pPr>
      <w:pStyle w:val="CenterTitle"/>
      <w:jc w:val="right"/>
      <w:rPr>
        <w:rFonts w:ascii="Trebuchet MS" w:hAnsi="Trebuchet MS" w:cs="Arial"/>
        <w:b/>
        <w:bCs/>
        <w:szCs w:val="24"/>
      </w:rPr>
    </w:pPr>
    <w:r w:rsidRPr="00F2246A">
      <w:rPr>
        <w:rFonts w:ascii="Trebuchet MS" w:hAnsi="Trebuchet MS" w:cs="Arial"/>
        <w:b/>
        <w:bCs/>
        <w:szCs w:val="24"/>
      </w:rPr>
      <w:fldChar w:fldCharType="begin"/>
    </w:r>
    <w:r w:rsidRPr="00F2246A">
      <w:rPr>
        <w:rFonts w:ascii="Trebuchet MS" w:hAnsi="Trebuchet MS" w:cs="Arial"/>
        <w:b/>
        <w:bCs/>
        <w:szCs w:val="24"/>
      </w:rPr>
      <w:instrText xml:space="preserve"> PAGE   \* MERGEFORMAT </w:instrText>
    </w:r>
    <w:r w:rsidRPr="00F2246A">
      <w:rPr>
        <w:rFonts w:ascii="Trebuchet MS" w:hAnsi="Trebuchet MS" w:cs="Arial"/>
        <w:b/>
        <w:bCs/>
        <w:szCs w:val="24"/>
      </w:rPr>
      <w:fldChar w:fldCharType="separate"/>
    </w:r>
    <w:r>
      <w:rPr>
        <w:rFonts w:ascii="Trebuchet MS" w:hAnsi="Trebuchet MS" w:cs="Arial"/>
        <w:b/>
        <w:bCs/>
        <w:szCs w:val="24"/>
      </w:rPr>
      <w:t>1</w:t>
    </w:r>
    <w:r w:rsidRPr="00F2246A">
      <w:rPr>
        <w:rFonts w:ascii="Trebuchet MS" w:hAnsi="Trebuchet MS" w:cs="Arial"/>
        <w:b/>
        <w:bCs/>
        <w:noProof/>
        <w:szCs w:val="24"/>
      </w:rPr>
      <w:fldChar w:fldCharType="end"/>
    </w:r>
    <w:r>
      <w:rPr>
        <w:rFonts w:ascii="Trebuchet MS" w:hAnsi="Trebuchet MS" w:cs="Arial"/>
        <w:b/>
        <w:bCs/>
        <w:noProof/>
        <w:szCs w:val="24"/>
      </w:rPr>
      <w:t xml:space="preserve">                                     </w:t>
    </w:r>
    <w:r w:rsidR="00C441A3">
      <w:rPr>
        <w:rFonts w:ascii="Trebuchet MS" w:hAnsi="Trebuchet MS" w:cs="Arial"/>
        <w:b/>
        <w:bCs/>
        <w:noProof/>
        <w:szCs w:val="24"/>
      </w:rPr>
      <w:t>September 5, 2024</w:t>
    </w:r>
  </w:p>
  <w:p w14:paraId="457E1FC9" w14:textId="77777777" w:rsidR="00411958" w:rsidRPr="0069770A" w:rsidRDefault="00411958" w:rsidP="00411958">
    <w:pPr>
      <w:pStyle w:val="CenterTitle"/>
      <w:rPr>
        <w:rFonts w:ascii="Trebuchet MS" w:hAnsi="Trebuchet MS" w:cs="Arial"/>
        <w:b/>
        <w:bCs/>
        <w:sz w:val="28"/>
        <w:szCs w:val="28"/>
      </w:rPr>
    </w:pPr>
    <w:r w:rsidRPr="0069770A">
      <w:rPr>
        <w:rFonts w:ascii="Trebuchet MS" w:hAnsi="Trebuchet MS" w:cs="Arial"/>
        <w:b/>
        <w:bCs/>
        <w:sz w:val="28"/>
        <w:szCs w:val="28"/>
      </w:rPr>
      <w:t>Revision of Section</w:t>
    </w:r>
  </w:p>
  <w:p w14:paraId="12962CCD" w14:textId="3950BC5B" w:rsidR="00411958" w:rsidRPr="0069770A" w:rsidRDefault="00411958" w:rsidP="00411958">
    <w:pPr>
      <w:pStyle w:val="CenterTitle"/>
      <w:rPr>
        <w:rFonts w:ascii="Trebuchet MS" w:hAnsi="Trebuchet MS" w:cs="Arial"/>
        <w:b/>
        <w:bCs/>
        <w:color w:val="FF0000"/>
        <w:sz w:val="28"/>
        <w:szCs w:val="28"/>
      </w:rPr>
    </w:pPr>
    <w:r w:rsidRPr="0069770A">
      <w:rPr>
        <w:rFonts w:ascii="Trebuchet MS" w:hAnsi="Trebuchet MS" w:cs="Arial"/>
        <w:b/>
        <w:bCs/>
        <w:sz w:val="28"/>
        <w:szCs w:val="28"/>
      </w:rPr>
      <w:t>106 – Control of Material</w:t>
    </w:r>
  </w:p>
  <w:p w14:paraId="2A26C8ED" w14:textId="77777777" w:rsidR="00411958" w:rsidRDefault="00411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4040"/>
    <w:multiLevelType w:val="hybridMultilevel"/>
    <w:tmpl w:val="EC148098"/>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C4016">
      <w:start w:val="1"/>
      <w:numFmt w:val="decimal"/>
      <w:lvlRestart w:val="0"/>
      <w:lvlText w:val="(%3)"/>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7B7BC2"/>
    <w:multiLevelType w:val="hybridMultilevel"/>
    <w:tmpl w:val="709ECC40"/>
    <w:lvl w:ilvl="0" w:tplc="B9A214AC">
      <w:start w:val="1"/>
      <w:numFmt w:val="decimalZero"/>
      <w:lvlText w:val="106.%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F1AA2"/>
    <w:multiLevelType w:val="hybridMultilevel"/>
    <w:tmpl w:val="4B2A0F04"/>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02F74">
      <w:start w:val="1"/>
      <w:numFmt w:val="decimal"/>
      <w:lvlText w:val="%4."/>
      <w:lvlJc w:val="left"/>
      <w:pPr>
        <w:ind w:left="960" w:hanging="360"/>
      </w:pPr>
      <w:rPr>
        <w:rFonts w:ascii="Trebuchet MS" w:hAnsi="Trebuchet MS" w:hint="default"/>
        <w:b w:val="0"/>
        <w:i w:val="0"/>
        <w:strike w:val="0"/>
        <w:dstrike w:val="0"/>
        <w:color w:val="auto"/>
        <w:sz w:val="24"/>
        <w:szCs w:val="24"/>
        <w:u w:val="none" w:color="000000"/>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2372C9"/>
    <w:multiLevelType w:val="hybridMultilevel"/>
    <w:tmpl w:val="0ACA4C0A"/>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E210C">
      <w:start w:val="1"/>
      <w:numFmt w:val="decimal"/>
      <w:lvlRestart w:val="0"/>
      <w:lvlText w:val="%3."/>
      <w:lvlJc w:val="left"/>
      <w:pPr>
        <w:ind w:left="108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040418"/>
    <w:multiLevelType w:val="hybridMultilevel"/>
    <w:tmpl w:val="99889800"/>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74BE">
      <w:start w:val="4"/>
      <w:numFmt w:val="decimal"/>
      <w:lvlText w:val="%2."/>
      <w:lvlJc w:val="left"/>
      <w:pPr>
        <w:ind w:left="90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BE00C3"/>
    <w:multiLevelType w:val="hybridMultilevel"/>
    <w:tmpl w:val="77A8F378"/>
    <w:lvl w:ilvl="0" w:tplc="5712A5BC">
      <w:start w:val="3"/>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D4DA3B0E">
      <w:start w:val="1"/>
      <w:numFmt w:val="decimal"/>
      <w:lvlText w:val="%2."/>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AB26D1"/>
    <w:multiLevelType w:val="hybridMultilevel"/>
    <w:tmpl w:val="C0B2EC02"/>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767D7E">
      <w:start w:val="1"/>
      <w:numFmt w:val="upperLetter"/>
      <w:lvlRestart w:val="0"/>
      <w:lvlText w:val="%4."/>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B2719"/>
    <w:multiLevelType w:val="hybridMultilevel"/>
    <w:tmpl w:val="4238D808"/>
    <w:lvl w:ilvl="0" w:tplc="B68A79C0">
      <w:start w:val="2"/>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0D1F08"/>
    <w:multiLevelType w:val="hybridMultilevel"/>
    <w:tmpl w:val="711E2162"/>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482A">
      <w:start w:val="2"/>
      <w:numFmt w:val="decimal"/>
      <w:lvlRestart w:val="0"/>
      <w:lvlText w:val="%3."/>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11C3F"/>
    <w:multiLevelType w:val="hybridMultilevel"/>
    <w:tmpl w:val="077C636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0A29C">
      <w:start w:val="1"/>
      <w:numFmt w:val="upperLetter"/>
      <w:lvlText w:val="%4."/>
      <w:lvlJc w:val="left"/>
      <w:pPr>
        <w:ind w:left="960" w:hanging="360"/>
      </w:pPr>
      <w:rPr>
        <w:rFonts w:ascii="Trebuchet MS" w:hAnsi="Trebuchet MS" w:hint="default"/>
        <w:sz w:val="24"/>
        <w:szCs w:val="24"/>
      </w:rPr>
    </w:lvl>
    <w:lvl w:ilvl="4" w:tplc="FFFFFFFF">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75018448">
    <w:abstractNumId w:val="7"/>
  </w:num>
  <w:num w:numId="2" w16cid:durableId="1493255324">
    <w:abstractNumId w:val="2"/>
  </w:num>
  <w:num w:numId="3" w16cid:durableId="622884308">
    <w:abstractNumId w:val="8"/>
  </w:num>
  <w:num w:numId="4" w16cid:durableId="380592771">
    <w:abstractNumId w:val="5"/>
  </w:num>
  <w:num w:numId="5" w16cid:durableId="1612473444">
    <w:abstractNumId w:val="3"/>
  </w:num>
  <w:num w:numId="6" w16cid:durableId="479611557">
    <w:abstractNumId w:val="0"/>
  </w:num>
  <w:num w:numId="7" w16cid:durableId="1406680799">
    <w:abstractNumId w:val="4"/>
  </w:num>
  <w:num w:numId="8" w16cid:durableId="418602723">
    <w:abstractNumId w:val="6"/>
  </w:num>
  <w:num w:numId="9" w16cid:durableId="436756910">
    <w:abstractNumId w:val="9"/>
  </w:num>
  <w:num w:numId="10" w16cid:durableId="6621279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ttista, Vincent">
    <w15:presenceInfo w15:providerId="AD" w15:userId="S::battistav@dot.state.co.us::8473b4d4-d33d-44c4-a2fe-078b0638e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02"/>
    <w:rsid w:val="00001222"/>
    <w:rsid w:val="00051461"/>
    <w:rsid w:val="00232248"/>
    <w:rsid w:val="00271735"/>
    <w:rsid w:val="002D6F7C"/>
    <w:rsid w:val="00373DF2"/>
    <w:rsid w:val="0038167F"/>
    <w:rsid w:val="003F37DA"/>
    <w:rsid w:val="00411958"/>
    <w:rsid w:val="00481E54"/>
    <w:rsid w:val="0053013F"/>
    <w:rsid w:val="0069770A"/>
    <w:rsid w:val="006A1F02"/>
    <w:rsid w:val="006D5243"/>
    <w:rsid w:val="00833195"/>
    <w:rsid w:val="008522CC"/>
    <w:rsid w:val="00A750B6"/>
    <w:rsid w:val="00C441A3"/>
    <w:rsid w:val="00C640C7"/>
    <w:rsid w:val="00C9540C"/>
    <w:rsid w:val="00E623B8"/>
    <w:rsid w:val="00EC4C31"/>
    <w:rsid w:val="00F7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681B"/>
  <w15:chartTrackingRefBased/>
  <w15:docId w15:val="{1EEFCB7B-5C11-4ED1-80FE-97F34944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1A3"/>
    <w:pPr>
      <w:widowControl w:val="0"/>
      <w:autoSpaceDE w:val="0"/>
      <w:autoSpaceDN w:val="0"/>
      <w:spacing w:after="200" w:line="247" w:lineRule="auto"/>
      <w:ind w:left="360"/>
      <w:outlineLvl w:val="0"/>
    </w:pPr>
    <w:rPr>
      <w:rFonts w:eastAsia="Times New Roman" w:cs="Arial"/>
      <w:b/>
      <w:kern w:val="2"/>
    </w:rPr>
  </w:style>
  <w:style w:type="paragraph" w:styleId="Heading2">
    <w:name w:val="heading 2"/>
    <w:basedOn w:val="Normal"/>
    <w:next w:val="Normal"/>
    <w:link w:val="Heading2Char"/>
    <w:uiPriority w:val="9"/>
    <w:unhideWhenUsed/>
    <w:qFormat/>
    <w:rsid w:val="00C441A3"/>
    <w:pPr>
      <w:widowControl w:val="0"/>
      <w:autoSpaceDE w:val="0"/>
      <w:autoSpaceDN w:val="0"/>
      <w:spacing w:after="200" w:line="247" w:lineRule="auto"/>
      <w:ind w:left="360"/>
      <w:outlineLvl w:val="1"/>
    </w:pPr>
    <w:rPr>
      <w:rFonts w:eastAsia="Times New Roman" w:cs="Arial"/>
      <w:b/>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A1F02"/>
    <w:rPr>
      <w:rFonts w:ascii="Calibri" w:eastAsia="Times New Roman"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A1F02"/>
    <w:pPr>
      <w:ind w:left="720"/>
      <w:contextualSpacing/>
    </w:pPr>
  </w:style>
  <w:style w:type="paragraph" w:styleId="Revision">
    <w:name w:val="Revision"/>
    <w:hidden/>
    <w:uiPriority w:val="99"/>
    <w:semiHidden/>
    <w:rsid w:val="00A750B6"/>
  </w:style>
  <w:style w:type="paragraph" w:styleId="Header">
    <w:name w:val="header"/>
    <w:basedOn w:val="Normal"/>
    <w:link w:val="HeaderChar"/>
    <w:uiPriority w:val="99"/>
    <w:unhideWhenUsed/>
    <w:rsid w:val="00411958"/>
    <w:pPr>
      <w:tabs>
        <w:tab w:val="center" w:pos="4680"/>
        <w:tab w:val="right" w:pos="9360"/>
      </w:tabs>
    </w:pPr>
  </w:style>
  <w:style w:type="character" w:customStyle="1" w:styleId="HeaderChar">
    <w:name w:val="Header Char"/>
    <w:basedOn w:val="DefaultParagraphFont"/>
    <w:link w:val="Header"/>
    <w:uiPriority w:val="99"/>
    <w:rsid w:val="00411958"/>
  </w:style>
  <w:style w:type="paragraph" w:styleId="Footer">
    <w:name w:val="footer"/>
    <w:basedOn w:val="Normal"/>
    <w:link w:val="FooterChar"/>
    <w:uiPriority w:val="99"/>
    <w:unhideWhenUsed/>
    <w:rsid w:val="00411958"/>
    <w:pPr>
      <w:tabs>
        <w:tab w:val="center" w:pos="4680"/>
        <w:tab w:val="right" w:pos="9360"/>
      </w:tabs>
    </w:pPr>
  </w:style>
  <w:style w:type="character" w:customStyle="1" w:styleId="FooterChar">
    <w:name w:val="Footer Char"/>
    <w:basedOn w:val="DefaultParagraphFont"/>
    <w:link w:val="Footer"/>
    <w:uiPriority w:val="99"/>
    <w:rsid w:val="00411958"/>
  </w:style>
  <w:style w:type="paragraph" w:customStyle="1" w:styleId="CenterTitle">
    <w:name w:val="Center Title"/>
    <w:basedOn w:val="Normal"/>
    <w:rsid w:val="00411958"/>
    <w:pPr>
      <w:jc w:val="center"/>
    </w:pPr>
    <w:rPr>
      <w:rFonts w:ascii="Times New Roman" w:eastAsia="Times New Roman" w:hAnsi="Times New Roman"/>
      <w:szCs w:val="20"/>
    </w:rPr>
  </w:style>
  <w:style w:type="character" w:customStyle="1" w:styleId="Heading1Char">
    <w:name w:val="Heading 1 Char"/>
    <w:basedOn w:val="DefaultParagraphFont"/>
    <w:link w:val="Heading1"/>
    <w:uiPriority w:val="9"/>
    <w:rsid w:val="00C441A3"/>
    <w:rPr>
      <w:rFonts w:eastAsia="Times New Roman" w:cs="Arial"/>
      <w:b/>
      <w:kern w:val="2"/>
    </w:rPr>
  </w:style>
  <w:style w:type="character" w:customStyle="1" w:styleId="Heading2Char">
    <w:name w:val="Heading 2 Char"/>
    <w:basedOn w:val="DefaultParagraphFont"/>
    <w:link w:val="Heading2"/>
    <w:uiPriority w:val="9"/>
    <w:rsid w:val="00C441A3"/>
    <w:rPr>
      <w:rFonts w:eastAsia="Times New Roman" w:cs="Arial"/>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Revision 106.05 Sampling and Testing of HMA</vt:lpstr>
    </vt:vector>
  </TitlesOfParts>
  <Company>CDOT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106.05 Sampling and Testing of HMA</dc:title>
  <dc:subject/>
  <dc:creator>Avgeris, Louis</dc:creator>
  <cp:keywords/>
  <dc:description/>
  <cp:lastModifiedBy>Kayen, Michele</cp:lastModifiedBy>
  <cp:revision>2</cp:revision>
  <dcterms:created xsi:type="dcterms:W3CDTF">2024-07-29T14:07:00Z</dcterms:created>
  <dcterms:modified xsi:type="dcterms:W3CDTF">2024-07-29T14:07:00Z</dcterms:modified>
</cp:coreProperties>
</file>