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A371" w14:textId="77777777" w:rsidR="00896C87" w:rsidRPr="000B6D0B" w:rsidRDefault="00896C87" w:rsidP="00896C87">
      <w:pPr>
        <w:rPr>
          <w:rFonts w:cs="Arial"/>
          <w:b/>
          <w:color w:val="000000"/>
          <w:sz w:val="24"/>
          <w:szCs w:val="24"/>
        </w:rPr>
      </w:pPr>
    </w:p>
    <w:p w14:paraId="54FCE184" w14:textId="77777777" w:rsidR="0081108F" w:rsidRPr="00717DC1" w:rsidRDefault="0081108F" w:rsidP="0081108F">
      <w:pPr>
        <w:jc w:val="center"/>
        <w:rPr>
          <w:b/>
          <w:bCs/>
          <w:sz w:val="40"/>
          <w:szCs w:val="40"/>
        </w:rPr>
      </w:pPr>
      <w:bookmarkStart w:id="0" w:name="_Hlk154760327"/>
      <w:r w:rsidRPr="00717DC1">
        <w:rPr>
          <w:b/>
          <w:bCs/>
          <w:sz w:val="40"/>
          <w:szCs w:val="40"/>
        </w:rPr>
        <w:t>Notice</w:t>
      </w:r>
    </w:p>
    <w:p w14:paraId="04646205" w14:textId="77777777" w:rsidR="0081108F" w:rsidRPr="00CD2C55" w:rsidRDefault="0081108F" w:rsidP="0081108F">
      <w:pPr>
        <w:rPr>
          <w:sz w:val="28"/>
          <w:szCs w:val="28"/>
        </w:rPr>
      </w:pPr>
    </w:p>
    <w:p w14:paraId="1A10FDDC" w14:textId="77777777" w:rsidR="0081108F" w:rsidRPr="00CD2C55" w:rsidRDefault="0081108F" w:rsidP="0081108F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bookmarkStart w:id="1" w:name="_Hlk154760081"/>
      <w:bookmarkEnd w:id="0"/>
      <w:r>
        <w:rPr>
          <w:rFonts w:ascii="Trebuchet MS" w:hAnsi="Trebuchet MS"/>
          <w:color w:val="0E101A"/>
          <w:sz w:val="28"/>
          <w:szCs w:val="28"/>
        </w:rPr>
        <w:t>T</w:t>
      </w:r>
      <w:bookmarkStart w:id="2" w:name="_Hlk154759004"/>
      <w:r>
        <w:rPr>
          <w:rFonts w:ascii="Trebuchet MS" w:hAnsi="Trebuchet MS"/>
          <w:color w:val="0E101A"/>
          <w:sz w:val="28"/>
          <w:szCs w:val="28"/>
        </w:rPr>
        <w:t xml:space="preserve">he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Standard Special Provision (SSP) </w:t>
      </w:r>
      <w:r>
        <w:rPr>
          <w:rFonts w:ascii="Trebuchet MS" w:hAnsi="Trebuchet MS"/>
          <w:color w:val="0E101A"/>
          <w:sz w:val="28"/>
          <w:szCs w:val="28"/>
        </w:rPr>
        <w:t xml:space="preserve">on the following page </w:t>
      </w:r>
      <w:r w:rsidRPr="00CD2C55">
        <w:rPr>
          <w:rFonts w:ascii="Trebuchet MS" w:hAnsi="Trebuchet MS"/>
          <w:color w:val="0E101A"/>
          <w:sz w:val="28"/>
          <w:szCs w:val="28"/>
        </w:rPr>
        <w:t>revises or modifies CDOT</w:t>
      </w:r>
      <w:r w:rsidRPr="00717DC1">
        <w:rPr>
          <w:rFonts w:ascii="Trebuchet MS" w:hAnsi="Trebuchet MS"/>
          <w:color w:val="0E101A"/>
          <w:sz w:val="28"/>
          <w:szCs w:val="28"/>
        </w:rPr>
        <w:t>’s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 xml:space="preserve">.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The Construction Engineering Services Branch has reviewed, approved, and issued it. Use as written without change. Do not use modified versions of </w:t>
      </w:r>
      <w:r>
        <w:rPr>
          <w:rFonts w:ascii="Trebuchet MS" w:hAnsi="Trebuchet MS"/>
          <w:color w:val="0E101A"/>
          <w:sz w:val="28"/>
          <w:szCs w:val="28"/>
        </w:rPr>
        <w:t>it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on CDOT construction projects. Do not use </w:t>
      </w:r>
      <w:r>
        <w:rPr>
          <w:rFonts w:ascii="Trebuchet MS" w:hAnsi="Trebuchet MS"/>
          <w:color w:val="0E101A"/>
          <w:sz w:val="28"/>
          <w:szCs w:val="28"/>
        </w:rPr>
        <w:t>the following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special provision on CDOT projects in a manner other than specified in the instructions without approval by CDOT’s Standards and Specifications Unit. The instructions for use appear below.</w:t>
      </w:r>
    </w:p>
    <w:p w14:paraId="18E7A290" w14:textId="77777777" w:rsidR="0081108F" w:rsidRPr="00CD2C55" w:rsidRDefault="0081108F" w:rsidP="0081108F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</w:p>
    <w:p w14:paraId="0954264A" w14:textId="77777777" w:rsidR="0081108F" w:rsidRPr="00CD2C55" w:rsidRDefault="0081108F" w:rsidP="0081108F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>Other agencies using the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CD2C55">
        <w:rPr>
          <w:rFonts w:ascii="Trebuchet MS" w:hAnsi="Trebuchet MS"/>
          <w:color w:val="0E101A"/>
          <w:sz w:val="28"/>
          <w:szCs w:val="28"/>
        </w:rPr>
        <w:t>to administer construction projects may use this special provision appropriately and at their own risk.</w:t>
      </w:r>
    </w:p>
    <w:bookmarkEnd w:id="2"/>
    <w:p w14:paraId="7C4D8C4B" w14:textId="77777777" w:rsidR="0081108F" w:rsidRPr="00CD2C55" w:rsidRDefault="0081108F" w:rsidP="0081108F">
      <w:pPr>
        <w:rPr>
          <w:sz w:val="28"/>
          <w:szCs w:val="28"/>
        </w:rPr>
      </w:pPr>
    </w:p>
    <w:p w14:paraId="460C07EA" w14:textId="77777777" w:rsidR="0081108F" w:rsidRDefault="0081108F" w:rsidP="0081108F">
      <w:pPr>
        <w:rPr>
          <w:b/>
          <w:color w:val="A50021"/>
          <w:sz w:val="28"/>
          <w:szCs w:val="28"/>
        </w:rPr>
      </w:pPr>
      <w:r w:rsidRPr="00CD2C55">
        <w:rPr>
          <w:b/>
          <w:color w:val="A50021"/>
          <w:sz w:val="28"/>
          <w:szCs w:val="28"/>
        </w:rPr>
        <w:t>Instructions for use on CDOT construction projects:</w:t>
      </w:r>
    </w:p>
    <w:p w14:paraId="0C5D599C" w14:textId="77777777" w:rsidR="006A2070" w:rsidRPr="00CD2C55" w:rsidRDefault="006A2070" w:rsidP="0081108F">
      <w:pPr>
        <w:rPr>
          <w:b/>
          <w:color w:val="A50021"/>
          <w:sz w:val="28"/>
          <w:szCs w:val="28"/>
        </w:rPr>
      </w:pPr>
    </w:p>
    <w:bookmarkEnd w:id="1"/>
    <w:p w14:paraId="339184A0" w14:textId="6EA1FC79" w:rsidR="0081108F" w:rsidRPr="00CD2C55" w:rsidRDefault="006A2070" w:rsidP="00A40653">
      <w:pPr>
        <w:rPr>
          <w:sz w:val="28"/>
          <w:szCs w:val="28"/>
        </w:rPr>
      </w:pPr>
      <w:r w:rsidRPr="006A2070">
        <w:rPr>
          <w:sz w:val="28"/>
          <w:szCs w:val="28"/>
        </w:rPr>
        <w:t xml:space="preserve">Use this standard special provision on all projects that </w:t>
      </w:r>
      <w:r w:rsidR="003B0126">
        <w:rPr>
          <w:sz w:val="28"/>
          <w:szCs w:val="28"/>
        </w:rPr>
        <w:t>have</w:t>
      </w:r>
      <w:r w:rsidR="00C01C0A">
        <w:rPr>
          <w:sz w:val="28"/>
          <w:szCs w:val="28"/>
        </w:rPr>
        <w:t xml:space="preserve"> </w:t>
      </w:r>
      <w:r w:rsidR="00A40653">
        <w:rPr>
          <w:sz w:val="28"/>
          <w:szCs w:val="28"/>
        </w:rPr>
        <w:t xml:space="preserve">a </w:t>
      </w:r>
      <w:r w:rsidR="00A40653" w:rsidRPr="00A40653">
        <w:rPr>
          <w:sz w:val="28"/>
          <w:szCs w:val="28"/>
        </w:rPr>
        <w:t>Method for Handling Traffic (MHT)</w:t>
      </w:r>
      <w:r w:rsidR="00A40653">
        <w:rPr>
          <w:sz w:val="28"/>
          <w:szCs w:val="28"/>
        </w:rPr>
        <w:t>.</w:t>
      </w:r>
    </w:p>
    <w:p w14:paraId="57B0FE10" w14:textId="77777777" w:rsidR="0081108F" w:rsidRDefault="0081108F" w:rsidP="000B6D0B">
      <w:pPr>
        <w:rPr>
          <w:rFonts w:cs="Arial"/>
          <w:b/>
          <w:color w:val="000000"/>
          <w:sz w:val="24"/>
          <w:szCs w:val="24"/>
        </w:rPr>
      </w:pPr>
    </w:p>
    <w:p w14:paraId="3B983D0E" w14:textId="77777777" w:rsidR="0081108F" w:rsidRDefault="0081108F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br w:type="page"/>
      </w:r>
    </w:p>
    <w:p w14:paraId="7A5628B8" w14:textId="5665143A" w:rsidR="0081108F" w:rsidRDefault="0081108F">
      <w:pPr>
        <w:rPr>
          <w:rFonts w:cs="Arial"/>
          <w:b/>
          <w:color w:val="000000"/>
          <w:sz w:val="24"/>
          <w:szCs w:val="24"/>
        </w:rPr>
      </w:pPr>
    </w:p>
    <w:p w14:paraId="2B4CE306" w14:textId="0DD68918" w:rsidR="000B6D0B" w:rsidRDefault="000B6D0B" w:rsidP="000B6D0B">
      <w:pPr>
        <w:rPr>
          <w:rFonts w:cs="Arial"/>
          <w:b/>
          <w:color w:val="000000"/>
          <w:sz w:val="24"/>
          <w:szCs w:val="24"/>
        </w:rPr>
      </w:pPr>
      <w:r w:rsidRPr="00D00A87">
        <w:rPr>
          <w:rFonts w:cs="Arial"/>
          <w:b/>
          <w:color w:val="000000"/>
          <w:sz w:val="24"/>
          <w:szCs w:val="24"/>
        </w:rPr>
        <w:t xml:space="preserve">Revise Section </w:t>
      </w:r>
      <w:r>
        <w:rPr>
          <w:rFonts w:cs="Arial"/>
          <w:b/>
          <w:color w:val="000000"/>
          <w:sz w:val="24"/>
          <w:szCs w:val="24"/>
        </w:rPr>
        <w:t>630</w:t>
      </w:r>
      <w:r w:rsidRPr="00D00A87">
        <w:rPr>
          <w:rFonts w:cs="Arial"/>
          <w:b/>
          <w:color w:val="000000"/>
          <w:sz w:val="24"/>
          <w:szCs w:val="24"/>
        </w:rPr>
        <w:t xml:space="preserve"> of the Standard Specifications as follows:</w:t>
      </w:r>
    </w:p>
    <w:p w14:paraId="6585209A" w14:textId="77777777" w:rsidR="000B6D0B" w:rsidRPr="00D00A87" w:rsidRDefault="000B6D0B" w:rsidP="000B6D0B">
      <w:pPr>
        <w:rPr>
          <w:rFonts w:cs="Arial"/>
          <w:b/>
          <w:color w:val="000000"/>
          <w:sz w:val="24"/>
          <w:szCs w:val="24"/>
        </w:rPr>
      </w:pPr>
    </w:p>
    <w:p w14:paraId="28E35B48" w14:textId="53583925" w:rsidR="00896C87" w:rsidRDefault="00896C87" w:rsidP="00896C87">
      <w:pPr>
        <w:kinsoku w:val="0"/>
        <w:overflowPunct w:val="0"/>
        <w:adjustRightInd w:val="0"/>
        <w:ind w:right="263"/>
        <w:rPr>
          <w:rFonts w:cs="Arial"/>
          <w:b/>
          <w:bCs/>
          <w:sz w:val="24"/>
          <w:szCs w:val="24"/>
        </w:rPr>
      </w:pPr>
      <w:r w:rsidRPr="000B6D0B">
        <w:rPr>
          <w:rFonts w:cs="Arial"/>
          <w:b/>
          <w:bCs/>
          <w:sz w:val="24"/>
          <w:szCs w:val="24"/>
        </w:rPr>
        <w:t>Revise Subsection 630.1</w:t>
      </w:r>
      <w:r w:rsidR="0035018E" w:rsidRPr="000B6D0B">
        <w:rPr>
          <w:rFonts w:cs="Arial"/>
          <w:b/>
          <w:bCs/>
          <w:sz w:val="24"/>
          <w:szCs w:val="24"/>
        </w:rPr>
        <w:t>0</w:t>
      </w:r>
      <w:r w:rsidRPr="000B6D0B">
        <w:rPr>
          <w:rFonts w:cs="Arial"/>
          <w:b/>
          <w:bCs/>
          <w:sz w:val="24"/>
          <w:szCs w:val="24"/>
        </w:rPr>
        <w:t>(a) as shown:</w:t>
      </w:r>
    </w:p>
    <w:p w14:paraId="73733CE4" w14:textId="77777777" w:rsidR="000B6D0B" w:rsidRPr="000B6D0B" w:rsidRDefault="000B6D0B" w:rsidP="00896C87">
      <w:pPr>
        <w:kinsoku w:val="0"/>
        <w:overflowPunct w:val="0"/>
        <w:adjustRightInd w:val="0"/>
        <w:ind w:right="263"/>
        <w:rPr>
          <w:rFonts w:cs="Arial"/>
          <w:b/>
          <w:bCs/>
          <w:sz w:val="24"/>
          <w:szCs w:val="24"/>
        </w:rPr>
      </w:pPr>
    </w:p>
    <w:p w14:paraId="13AEE56C" w14:textId="3F409B59" w:rsidR="00FD2A3A" w:rsidRPr="000B6D0B" w:rsidRDefault="00000000">
      <w:pPr>
        <w:pStyle w:val="BodyText"/>
        <w:spacing w:line="420" w:lineRule="auto"/>
        <w:ind w:left="100"/>
      </w:pPr>
      <w:r w:rsidRPr="000B6D0B">
        <w:t>The Contractor’s superintendent shall implement the TMP.</w:t>
      </w:r>
    </w:p>
    <w:p w14:paraId="37A41702" w14:textId="77777777" w:rsidR="00FD2A3A" w:rsidRPr="000B6D0B" w:rsidRDefault="00000000">
      <w:pPr>
        <w:pStyle w:val="ListParagraph"/>
        <w:numPr>
          <w:ilvl w:val="0"/>
          <w:numId w:val="1"/>
        </w:numPr>
        <w:tabs>
          <w:tab w:val="left" w:pos="458"/>
          <w:tab w:val="left" w:pos="460"/>
        </w:tabs>
        <w:rPr>
          <w:sz w:val="24"/>
          <w:szCs w:val="24"/>
        </w:rPr>
      </w:pPr>
      <w:r w:rsidRPr="000B6D0B">
        <w:rPr>
          <w:i/>
          <w:sz w:val="24"/>
          <w:szCs w:val="24"/>
        </w:rPr>
        <w:t>Traffic</w:t>
      </w:r>
      <w:r w:rsidRPr="000B6D0B">
        <w:rPr>
          <w:i/>
          <w:spacing w:val="-3"/>
          <w:sz w:val="24"/>
          <w:szCs w:val="24"/>
        </w:rPr>
        <w:t xml:space="preserve"> </w:t>
      </w:r>
      <w:r w:rsidRPr="000B6D0B">
        <w:rPr>
          <w:i/>
          <w:sz w:val="24"/>
          <w:szCs w:val="24"/>
        </w:rPr>
        <w:t>Control</w:t>
      </w:r>
      <w:r w:rsidRPr="000B6D0B">
        <w:rPr>
          <w:i/>
          <w:spacing w:val="-3"/>
          <w:sz w:val="24"/>
          <w:szCs w:val="24"/>
        </w:rPr>
        <w:t xml:space="preserve"> </w:t>
      </w:r>
      <w:r w:rsidRPr="000B6D0B">
        <w:rPr>
          <w:i/>
          <w:sz w:val="24"/>
          <w:szCs w:val="24"/>
        </w:rPr>
        <w:t>Plan.</w:t>
      </w:r>
      <w:r w:rsidRPr="000B6D0B">
        <w:rPr>
          <w:i/>
          <w:spacing w:val="40"/>
          <w:sz w:val="24"/>
          <w:szCs w:val="24"/>
        </w:rPr>
        <w:t xml:space="preserve"> </w:t>
      </w:r>
      <w:r w:rsidRPr="000B6D0B">
        <w:rPr>
          <w:sz w:val="24"/>
          <w:szCs w:val="24"/>
        </w:rPr>
        <w:t>The</w:t>
      </w:r>
      <w:r w:rsidRPr="000B6D0B">
        <w:rPr>
          <w:spacing w:val="-2"/>
          <w:sz w:val="24"/>
          <w:szCs w:val="24"/>
        </w:rPr>
        <w:t xml:space="preserve"> </w:t>
      </w:r>
      <w:r w:rsidRPr="000B6D0B">
        <w:rPr>
          <w:sz w:val="24"/>
          <w:szCs w:val="24"/>
        </w:rPr>
        <w:t>Contractor</w:t>
      </w:r>
      <w:r w:rsidRPr="000B6D0B">
        <w:rPr>
          <w:spacing w:val="-3"/>
          <w:sz w:val="24"/>
          <w:szCs w:val="24"/>
        </w:rPr>
        <w:t xml:space="preserve"> </w:t>
      </w:r>
      <w:r w:rsidRPr="000B6D0B">
        <w:rPr>
          <w:sz w:val="24"/>
          <w:szCs w:val="24"/>
        </w:rPr>
        <w:t>shall</w:t>
      </w:r>
      <w:r w:rsidRPr="000B6D0B">
        <w:rPr>
          <w:spacing w:val="-4"/>
          <w:sz w:val="24"/>
          <w:szCs w:val="24"/>
        </w:rPr>
        <w:t xml:space="preserve"> </w:t>
      </w:r>
      <w:r w:rsidRPr="000B6D0B">
        <w:rPr>
          <w:sz w:val="24"/>
          <w:szCs w:val="24"/>
        </w:rPr>
        <w:t>control</w:t>
      </w:r>
      <w:r w:rsidRPr="000B6D0B">
        <w:rPr>
          <w:spacing w:val="-4"/>
          <w:sz w:val="24"/>
          <w:szCs w:val="24"/>
        </w:rPr>
        <w:t xml:space="preserve"> </w:t>
      </w:r>
      <w:r w:rsidRPr="000B6D0B">
        <w:rPr>
          <w:sz w:val="24"/>
          <w:szCs w:val="24"/>
        </w:rPr>
        <w:t>traffic</w:t>
      </w:r>
      <w:r w:rsidRPr="000B6D0B">
        <w:rPr>
          <w:spacing w:val="-2"/>
          <w:sz w:val="24"/>
          <w:szCs w:val="24"/>
        </w:rPr>
        <w:t xml:space="preserve"> </w:t>
      </w:r>
      <w:r w:rsidRPr="000B6D0B">
        <w:rPr>
          <w:sz w:val="24"/>
          <w:szCs w:val="24"/>
        </w:rPr>
        <w:t>per</w:t>
      </w:r>
      <w:r w:rsidRPr="000B6D0B">
        <w:rPr>
          <w:spacing w:val="-3"/>
          <w:sz w:val="24"/>
          <w:szCs w:val="24"/>
        </w:rPr>
        <w:t xml:space="preserve"> </w:t>
      </w:r>
      <w:r w:rsidRPr="000B6D0B">
        <w:rPr>
          <w:sz w:val="24"/>
          <w:szCs w:val="24"/>
        </w:rPr>
        <w:t>the</w:t>
      </w:r>
      <w:r w:rsidRPr="000B6D0B">
        <w:rPr>
          <w:spacing w:val="-6"/>
          <w:sz w:val="24"/>
          <w:szCs w:val="24"/>
        </w:rPr>
        <w:t xml:space="preserve"> </w:t>
      </w:r>
      <w:r w:rsidRPr="000B6D0B">
        <w:rPr>
          <w:sz w:val="24"/>
          <w:szCs w:val="24"/>
        </w:rPr>
        <w:t>Traffic</w:t>
      </w:r>
      <w:r w:rsidRPr="000B6D0B">
        <w:rPr>
          <w:spacing w:val="-2"/>
          <w:sz w:val="24"/>
          <w:szCs w:val="24"/>
        </w:rPr>
        <w:t xml:space="preserve"> </w:t>
      </w:r>
      <w:r w:rsidRPr="000B6D0B">
        <w:rPr>
          <w:sz w:val="24"/>
          <w:szCs w:val="24"/>
        </w:rPr>
        <w:t>Control</w:t>
      </w:r>
      <w:r w:rsidRPr="000B6D0B">
        <w:rPr>
          <w:spacing w:val="-4"/>
          <w:sz w:val="24"/>
          <w:szCs w:val="24"/>
        </w:rPr>
        <w:t xml:space="preserve"> </w:t>
      </w:r>
      <w:r w:rsidRPr="000B6D0B">
        <w:rPr>
          <w:sz w:val="24"/>
          <w:szCs w:val="24"/>
        </w:rPr>
        <w:t>Plan</w:t>
      </w:r>
      <w:r w:rsidRPr="000B6D0B">
        <w:rPr>
          <w:spacing w:val="-2"/>
          <w:sz w:val="24"/>
          <w:szCs w:val="24"/>
        </w:rPr>
        <w:t xml:space="preserve"> </w:t>
      </w:r>
      <w:r w:rsidRPr="000B6D0B">
        <w:rPr>
          <w:sz w:val="24"/>
          <w:szCs w:val="24"/>
        </w:rPr>
        <w:t>(TCP), as</w:t>
      </w:r>
      <w:r w:rsidRPr="000B6D0B">
        <w:rPr>
          <w:spacing w:val="-1"/>
          <w:sz w:val="24"/>
          <w:szCs w:val="24"/>
        </w:rPr>
        <w:t xml:space="preserve"> </w:t>
      </w:r>
      <w:r w:rsidRPr="000B6D0B">
        <w:rPr>
          <w:sz w:val="24"/>
          <w:szCs w:val="24"/>
        </w:rPr>
        <w:t>shown in the Contract.</w:t>
      </w:r>
      <w:r w:rsidRPr="000B6D0B">
        <w:rPr>
          <w:spacing w:val="-4"/>
          <w:sz w:val="24"/>
          <w:szCs w:val="24"/>
        </w:rPr>
        <w:t xml:space="preserve"> </w:t>
      </w:r>
      <w:r w:rsidRPr="000B6D0B">
        <w:rPr>
          <w:sz w:val="24"/>
          <w:szCs w:val="24"/>
        </w:rPr>
        <w:t>To implement the</w:t>
      </w:r>
      <w:r w:rsidRPr="000B6D0B">
        <w:rPr>
          <w:spacing w:val="-6"/>
          <w:sz w:val="24"/>
          <w:szCs w:val="24"/>
        </w:rPr>
        <w:t xml:space="preserve"> </w:t>
      </w:r>
      <w:r w:rsidRPr="000B6D0B">
        <w:rPr>
          <w:sz w:val="24"/>
          <w:szCs w:val="24"/>
        </w:rPr>
        <w:t>TCP, the Contractor shall</w:t>
      </w:r>
      <w:r w:rsidRPr="000B6D0B">
        <w:rPr>
          <w:spacing w:val="-1"/>
          <w:sz w:val="24"/>
          <w:szCs w:val="24"/>
        </w:rPr>
        <w:t xml:space="preserve"> </w:t>
      </w:r>
      <w:r w:rsidRPr="000B6D0B">
        <w:rPr>
          <w:sz w:val="24"/>
          <w:szCs w:val="24"/>
        </w:rPr>
        <w:t>develop and submit</w:t>
      </w:r>
      <w:r w:rsidRPr="000B6D0B">
        <w:rPr>
          <w:spacing w:val="-1"/>
          <w:sz w:val="24"/>
          <w:szCs w:val="24"/>
        </w:rPr>
        <w:t xml:space="preserve"> </w:t>
      </w:r>
      <w:r w:rsidRPr="000B6D0B">
        <w:rPr>
          <w:sz w:val="24"/>
          <w:szCs w:val="24"/>
        </w:rPr>
        <w:t>a Method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for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Handling</w:t>
      </w:r>
      <w:r w:rsidRPr="000B6D0B">
        <w:rPr>
          <w:spacing w:val="-10"/>
          <w:sz w:val="24"/>
          <w:szCs w:val="24"/>
        </w:rPr>
        <w:t xml:space="preserve"> </w:t>
      </w:r>
      <w:r w:rsidRPr="000B6D0B">
        <w:rPr>
          <w:sz w:val="24"/>
          <w:szCs w:val="24"/>
        </w:rPr>
        <w:t>Traffic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(MHT)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for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each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different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phase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of</w:t>
      </w:r>
      <w:r w:rsidRPr="000B6D0B">
        <w:rPr>
          <w:spacing w:val="-6"/>
          <w:sz w:val="24"/>
          <w:szCs w:val="24"/>
        </w:rPr>
        <w:t xml:space="preserve"> </w:t>
      </w:r>
      <w:r w:rsidRPr="000B6D0B">
        <w:rPr>
          <w:sz w:val="24"/>
          <w:szCs w:val="24"/>
        </w:rPr>
        <w:t>construction,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which</w:t>
      </w:r>
      <w:r w:rsidRPr="000B6D0B">
        <w:rPr>
          <w:spacing w:val="-6"/>
          <w:sz w:val="24"/>
          <w:szCs w:val="24"/>
        </w:rPr>
        <w:t xml:space="preserve"> </w:t>
      </w:r>
      <w:r w:rsidRPr="000B6D0B">
        <w:rPr>
          <w:sz w:val="24"/>
          <w:szCs w:val="24"/>
        </w:rPr>
        <w:t>shows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the Contractor's proposed construction phasing and proposed traffic control devices consistent with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the</w:t>
      </w:r>
      <w:r w:rsidRPr="000B6D0B">
        <w:rPr>
          <w:spacing w:val="-11"/>
          <w:sz w:val="24"/>
          <w:szCs w:val="24"/>
        </w:rPr>
        <w:t xml:space="preserve"> </w:t>
      </w:r>
      <w:r w:rsidRPr="000B6D0B">
        <w:rPr>
          <w:sz w:val="24"/>
          <w:szCs w:val="24"/>
        </w:rPr>
        <w:t>TCP.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If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at</w:t>
      </w:r>
      <w:r w:rsidRPr="000B6D0B">
        <w:rPr>
          <w:spacing w:val="-8"/>
          <w:sz w:val="24"/>
          <w:szCs w:val="24"/>
        </w:rPr>
        <w:t xml:space="preserve"> </w:t>
      </w:r>
      <w:r w:rsidRPr="000B6D0B">
        <w:rPr>
          <w:sz w:val="24"/>
          <w:szCs w:val="24"/>
        </w:rPr>
        <w:t>any</w:t>
      </w:r>
      <w:r w:rsidRPr="000B6D0B">
        <w:rPr>
          <w:spacing w:val="-10"/>
          <w:sz w:val="24"/>
          <w:szCs w:val="24"/>
        </w:rPr>
        <w:t xml:space="preserve"> </w:t>
      </w:r>
      <w:r w:rsidRPr="000B6D0B">
        <w:rPr>
          <w:sz w:val="24"/>
          <w:szCs w:val="24"/>
        </w:rPr>
        <w:t>time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the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Contractor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desires</w:t>
      </w:r>
      <w:r w:rsidRPr="000B6D0B">
        <w:rPr>
          <w:spacing w:val="-8"/>
          <w:sz w:val="24"/>
          <w:szCs w:val="24"/>
        </w:rPr>
        <w:t xml:space="preserve"> </w:t>
      </w:r>
      <w:r w:rsidRPr="000B6D0B">
        <w:rPr>
          <w:sz w:val="24"/>
          <w:szCs w:val="24"/>
        </w:rPr>
        <w:t>to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change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the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MHT,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it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shall</w:t>
      </w:r>
      <w:r w:rsidRPr="000B6D0B">
        <w:rPr>
          <w:spacing w:val="-8"/>
          <w:sz w:val="24"/>
          <w:szCs w:val="24"/>
        </w:rPr>
        <w:t xml:space="preserve"> </w:t>
      </w:r>
      <w:r w:rsidRPr="000B6D0B">
        <w:rPr>
          <w:sz w:val="24"/>
          <w:szCs w:val="24"/>
        </w:rPr>
        <w:t>be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considered a different phase requiring a new MHT.</w:t>
      </w:r>
    </w:p>
    <w:p w14:paraId="2D13791A" w14:textId="6B8C0C6A" w:rsidR="00FD2A3A" w:rsidRPr="000B6D0B" w:rsidRDefault="00000000">
      <w:pPr>
        <w:pStyle w:val="BodyText"/>
        <w:spacing w:before="122" w:line="244" w:lineRule="auto"/>
      </w:pPr>
      <w:r w:rsidRPr="000B6D0B">
        <w:t>Any</w:t>
      </w:r>
      <w:r w:rsidRPr="000B6D0B">
        <w:rPr>
          <w:spacing w:val="-4"/>
        </w:rPr>
        <w:t xml:space="preserve"> </w:t>
      </w:r>
      <w:r w:rsidRPr="000B6D0B">
        <w:t>major</w:t>
      </w:r>
      <w:r w:rsidRPr="000B6D0B">
        <w:rPr>
          <w:spacing w:val="-2"/>
        </w:rPr>
        <w:t xml:space="preserve"> </w:t>
      </w:r>
      <w:r w:rsidRPr="000B6D0B">
        <w:t>revisions</w:t>
      </w:r>
      <w:r w:rsidRPr="000B6D0B">
        <w:rPr>
          <w:spacing w:val="-4"/>
        </w:rPr>
        <w:t xml:space="preserve"> </w:t>
      </w:r>
      <w:r w:rsidRPr="000B6D0B">
        <w:t>to</w:t>
      </w:r>
      <w:r w:rsidRPr="000B6D0B">
        <w:rPr>
          <w:spacing w:val="-4"/>
        </w:rPr>
        <w:t xml:space="preserve"> </w:t>
      </w:r>
      <w:r w:rsidRPr="000B6D0B">
        <w:t>the</w:t>
      </w:r>
      <w:r w:rsidRPr="000B6D0B">
        <w:rPr>
          <w:spacing w:val="-6"/>
        </w:rPr>
        <w:t xml:space="preserve"> </w:t>
      </w:r>
      <w:r w:rsidRPr="000B6D0B">
        <w:t>TCP</w:t>
      </w:r>
      <w:r w:rsidRPr="000B6D0B">
        <w:rPr>
          <w:spacing w:val="-7"/>
        </w:rPr>
        <w:t xml:space="preserve"> </w:t>
      </w:r>
      <w:r w:rsidRPr="000B6D0B">
        <w:t>as</w:t>
      </w:r>
      <w:r w:rsidRPr="000B6D0B">
        <w:rPr>
          <w:spacing w:val="-4"/>
        </w:rPr>
        <w:t xml:space="preserve"> </w:t>
      </w:r>
      <w:r w:rsidRPr="000B6D0B">
        <w:t>determined</w:t>
      </w:r>
      <w:r w:rsidRPr="000B6D0B">
        <w:rPr>
          <w:spacing w:val="-2"/>
        </w:rPr>
        <w:t xml:space="preserve"> </w:t>
      </w:r>
      <w:r w:rsidRPr="000B6D0B">
        <w:t>by</w:t>
      </w:r>
      <w:r w:rsidRPr="000B6D0B">
        <w:rPr>
          <w:spacing w:val="-4"/>
        </w:rPr>
        <w:t xml:space="preserve"> </w:t>
      </w:r>
      <w:r w:rsidRPr="000B6D0B">
        <w:t>the</w:t>
      </w:r>
      <w:r w:rsidRPr="000B6D0B">
        <w:rPr>
          <w:spacing w:val="-2"/>
        </w:rPr>
        <w:t xml:space="preserve"> </w:t>
      </w:r>
      <w:r w:rsidRPr="000B6D0B">
        <w:t>Engineer</w:t>
      </w:r>
      <w:r w:rsidRPr="000B6D0B">
        <w:rPr>
          <w:spacing w:val="-4"/>
        </w:rPr>
        <w:t xml:space="preserve"> </w:t>
      </w:r>
      <w:r w:rsidRPr="000B6D0B">
        <w:t>must</w:t>
      </w:r>
      <w:r w:rsidRPr="000B6D0B">
        <w:rPr>
          <w:spacing w:val="-2"/>
        </w:rPr>
        <w:t xml:space="preserve"> </w:t>
      </w:r>
      <w:r w:rsidRPr="000B6D0B">
        <w:t>be</w:t>
      </w:r>
      <w:r w:rsidRPr="000B6D0B">
        <w:rPr>
          <w:spacing w:val="-2"/>
        </w:rPr>
        <w:t xml:space="preserve"> </w:t>
      </w:r>
      <w:r w:rsidRPr="000B6D0B">
        <w:t>authorized</w:t>
      </w:r>
      <w:r w:rsidRPr="000B6D0B">
        <w:rPr>
          <w:spacing w:val="-2"/>
        </w:rPr>
        <w:t xml:space="preserve"> </w:t>
      </w:r>
      <w:r w:rsidRPr="000B6D0B">
        <w:t>by</w:t>
      </w:r>
      <w:r w:rsidRPr="000B6D0B">
        <w:rPr>
          <w:spacing w:val="-4"/>
        </w:rPr>
        <w:t xml:space="preserve"> </w:t>
      </w:r>
      <w:r w:rsidRPr="000B6D0B">
        <w:t>a Contract Modification Order.</w:t>
      </w:r>
    </w:p>
    <w:p w14:paraId="5F1997F6" w14:textId="2C947249" w:rsidR="00FD2A3A" w:rsidRPr="000B6D0B" w:rsidRDefault="00480AA6">
      <w:pPr>
        <w:pStyle w:val="BodyText"/>
        <w:spacing w:before="125" w:line="247" w:lineRule="auto"/>
      </w:pPr>
      <w:r w:rsidRPr="000B6D0B">
        <w:rPr>
          <w:color w:val="000000"/>
          <w:spacing w:val="-8"/>
        </w:rPr>
        <w:t xml:space="preserve">Each </w:t>
      </w:r>
      <w:ins w:id="3" w:author="Rivera, Nathan" w:date="2024-08-09T09:06:00Z" w16du:dateUtc="2024-08-09T15:06:00Z">
        <w:r w:rsidRPr="000B6D0B">
          <w:rPr>
            <w:color w:val="000000"/>
            <w:spacing w:val="-8"/>
          </w:rPr>
          <w:t xml:space="preserve">approved </w:t>
        </w:r>
      </w:ins>
      <w:del w:id="4" w:author="Rivera, Nathan" w:date="2024-08-09T09:06:00Z" w16du:dateUtc="2024-08-09T15:06:00Z">
        <w:r w:rsidRPr="000B6D0B" w:rsidDel="00480AA6">
          <w:rPr>
            <w:color w:val="000000"/>
            <w:spacing w:val="-8"/>
          </w:rPr>
          <w:delText>proposed</w:delText>
        </w:r>
      </w:del>
      <w:r w:rsidRPr="000B6D0B">
        <w:rPr>
          <w:color w:val="000000"/>
          <w:spacing w:val="-8"/>
        </w:rPr>
        <w:t xml:space="preserve"> MHT shall be </w:t>
      </w:r>
      <w:ins w:id="5" w:author="Rivera, Nathan" w:date="2024-08-09T09:07:00Z" w16du:dateUtc="2024-08-09T15:07:00Z">
        <w:r w:rsidRPr="000B6D0B">
          <w:rPr>
            <w:color w:val="000000"/>
            <w:spacing w:val="-8"/>
          </w:rPr>
          <w:t xml:space="preserve">signed </w:t>
        </w:r>
      </w:ins>
      <w:del w:id="6" w:author="Rivera, Nathan" w:date="2024-08-09T09:07:00Z" w16du:dateUtc="2024-08-09T15:07:00Z">
        <w:r w:rsidRPr="000B6D0B" w:rsidDel="00480AA6">
          <w:rPr>
            <w:color w:val="000000"/>
            <w:spacing w:val="-8"/>
          </w:rPr>
          <w:delText>approved</w:delText>
        </w:r>
      </w:del>
      <w:ins w:id="7" w:author="Rivera, Nathan" w:date="2024-08-09T09:08:00Z" w16du:dateUtc="2024-08-09T15:08:00Z">
        <w:r w:rsidR="00D646DF" w:rsidRPr="000B6D0B">
          <w:rPr>
            <w:color w:val="000000"/>
            <w:spacing w:val="-8"/>
          </w:rPr>
          <w:t xml:space="preserve"> by </w:t>
        </w:r>
      </w:ins>
      <w:ins w:id="8" w:author="Rivera, Nathan" w:date="2024-08-09T09:08:00Z">
        <w:r w:rsidR="00D646DF" w:rsidRPr="000B6D0B">
          <w:rPr>
            <w:color w:val="000000"/>
            <w:spacing w:val="-8"/>
          </w:rPr>
          <w:t>the prime contractor, the traffic control supervisor</w:t>
        </w:r>
      </w:ins>
      <w:ins w:id="9" w:author="Rivera, Nathan" w:date="2024-08-09T09:08:00Z" w16du:dateUtc="2024-08-09T15:08:00Z">
        <w:r w:rsidR="00D646DF" w:rsidRPr="000B6D0B">
          <w:rPr>
            <w:color w:val="000000"/>
            <w:spacing w:val="-8"/>
          </w:rPr>
          <w:t>, and</w:t>
        </w:r>
      </w:ins>
      <w:r w:rsidRPr="000B6D0B">
        <w:rPr>
          <w:color w:val="000000"/>
          <w:spacing w:val="-8"/>
        </w:rPr>
        <w:t xml:space="preserve"> </w:t>
      </w:r>
      <w:del w:id="10" w:author="Rivera, Nathan" w:date="2024-08-09T09:08:00Z" w16du:dateUtc="2024-08-09T15:08:00Z">
        <w:r w:rsidRPr="000B6D0B" w:rsidDel="00D646DF">
          <w:rPr>
            <w:color w:val="000000"/>
            <w:spacing w:val="-8"/>
          </w:rPr>
          <w:delText xml:space="preserve">in writing by </w:delText>
        </w:r>
      </w:del>
      <w:r w:rsidRPr="000B6D0B">
        <w:rPr>
          <w:color w:val="000000"/>
          <w:spacing w:val="-8"/>
        </w:rPr>
        <w:t xml:space="preserve">the Engineer before the corresponding phase of construction will be allowed to begin. </w:t>
      </w:r>
      <w:r w:rsidRPr="000B6D0B">
        <w:rPr>
          <w:color w:val="000000"/>
        </w:rPr>
        <w:t>The</w:t>
      </w:r>
      <w:r w:rsidRPr="000B6D0B">
        <w:rPr>
          <w:color w:val="000000"/>
          <w:spacing w:val="-3"/>
        </w:rPr>
        <w:t xml:space="preserve"> </w:t>
      </w:r>
      <w:r w:rsidRPr="000B6D0B">
        <w:rPr>
          <w:color w:val="000000"/>
        </w:rPr>
        <w:t>initial</w:t>
      </w:r>
      <w:r w:rsidRPr="000B6D0B">
        <w:rPr>
          <w:color w:val="000000"/>
          <w:spacing w:val="-4"/>
        </w:rPr>
        <w:t xml:space="preserve"> </w:t>
      </w:r>
      <w:r w:rsidRPr="000B6D0B">
        <w:rPr>
          <w:color w:val="000000"/>
        </w:rPr>
        <w:t>MHT</w:t>
      </w:r>
      <w:r w:rsidRPr="000B6D0B">
        <w:rPr>
          <w:color w:val="000000"/>
          <w:spacing w:val="-8"/>
        </w:rPr>
        <w:t xml:space="preserve"> </w:t>
      </w:r>
      <w:r w:rsidRPr="000B6D0B">
        <w:rPr>
          <w:color w:val="000000"/>
        </w:rPr>
        <w:t>shall</w:t>
      </w:r>
      <w:r w:rsidRPr="000B6D0B">
        <w:rPr>
          <w:color w:val="000000"/>
          <w:spacing w:val="-4"/>
        </w:rPr>
        <w:t xml:space="preserve"> </w:t>
      </w:r>
      <w:r w:rsidRPr="000B6D0B">
        <w:rPr>
          <w:color w:val="000000"/>
        </w:rPr>
        <w:t>be</w:t>
      </w:r>
      <w:r w:rsidRPr="000B6D0B">
        <w:rPr>
          <w:color w:val="000000"/>
          <w:spacing w:val="-3"/>
        </w:rPr>
        <w:t xml:space="preserve"> </w:t>
      </w:r>
      <w:r w:rsidRPr="000B6D0B">
        <w:rPr>
          <w:color w:val="000000"/>
        </w:rPr>
        <w:t>submitted</w:t>
      </w:r>
      <w:r w:rsidRPr="000B6D0B">
        <w:rPr>
          <w:color w:val="000000"/>
          <w:spacing w:val="-3"/>
        </w:rPr>
        <w:t xml:space="preserve"> </w:t>
      </w:r>
      <w:r w:rsidRPr="000B6D0B">
        <w:rPr>
          <w:color w:val="000000"/>
        </w:rPr>
        <w:t>at</w:t>
      </w:r>
      <w:r w:rsidRPr="000B6D0B">
        <w:rPr>
          <w:color w:val="000000"/>
          <w:spacing w:val="-3"/>
        </w:rPr>
        <w:t xml:space="preserve"> </w:t>
      </w:r>
      <w:r w:rsidRPr="000B6D0B">
        <w:rPr>
          <w:color w:val="000000"/>
        </w:rPr>
        <w:t>the</w:t>
      </w:r>
      <w:r w:rsidRPr="000B6D0B">
        <w:rPr>
          <w:color w:val="000000"/>
          <w:spacing w:val="-4"/>
        </w:rPr>
        <w:t xml:space="preserve"> </w:t>
      </w:r>
      <w:r w:rsidRPr="000B6D0B">
        <w:rPr>
          <w:color w:val="000000"/>
        </w:rPr>
        <w:t>Pre-construction Conference.</w:t>
      </w:r>
    </w:p>
    <w:p w14:paraId="73E79713" w14:textId="33DD147C" w:rsidR="00FD2A3A" w:rsidRPr="000B6D0B" w:rsidRDefault="00000000">
      <w:pPr>
        <w:pStyle w:val="BodyText"/>
        <w:spacing w:before="118"/>
      </w:pPr>
      <w:r w:rsidRPr="000B6D0B">
        <w:t>The</w:t>
      </w:r>
      <w:r w:rsidRPr="000B6D0B">
        <w:rPr>
          <w:spacing w:val="-4"/>
        </w:rPr>
        <w:t xml:space="preserve"> </w:t>
      </w:r>
      <w:ins w:id="11" w:author="Rivera, Nathan" w:date="2024-09-18T15:01:00Z" w16du:dateUtc="2024-09-18T21:01:00Z">
        <w:r w:rsidR="00896C87" w:rsidRPr="000B6D0B">
          <w:t xml:space="preserve">approved </w:t>
        </w:r>
      </w:ins>
      <w:del w:id="12" w:author="Rivera, Nathan" w:date="2024-09-18T15:01:00Z" w16du:dateUtc="2024-09-18T21:01:00Z">
        <w:r w:rsidRPr="000B6D0B" w:rsidDel="00896C87">
          <w:delText>proposed</w:delText>
        </w:r>
      </w:del>
      <w:r w:rsidRPr="000B6D0B">
        <w:rPr>
          <w:spacing w:val="-2"/>
        </w:rPr>
        <w:t xml:space="preserve"> </w:t>
      </w:r>
      <w:r w:rsidRPr="000B6D0B">
        <w:t>MHT</w:t>
      </w:r>
      <w:r w:rsidRPr="000B6D0B">
        <w:rPr>
          <w:spacing w:val="-8"/>
        </w:rPr>
        <w:t xml:space="preserve"> </w:t>
      </w:r>
      <w:r w:rsidRPr="000B6D0B">
        <w:t>shall</w:t>
      </w:r>
      <w:r w:rsidRPr="000B6D0B">
        <w:rPr>
          <w:spacing w:val="-4"/>
        </w:rPr>
        <w:t xml:space="preserve"> </w:t>
      </w:r>
      <w:r w:rsidRPr="000B6D0B">
        <w:t>include</w:t>
      </w:r>
      <w:r w:rsidRPr="000B6D0B">
        <w:rPr>
          <w:spacing w:val="-1"/>
        </w:rPr>
        <w:t xml:space="preserve"> </w:t>
      </w:r>
      <w:r w:rsidRPr="000B6D0B">
        <w:t>as</w:t>
      </w:r>
      <w:r w:rsidRPr="000B6D0B">
        <w:rPr>
          <w:spacing w:val="-4"/>
        </w:rPr>
        <w:t xml:space="preserve"> </w:t>
      </w:r>
      <w:r w:rsidRPr="000B6D0B">
        <w:t>a</w:t>
      </w:r>
      <w:r w:rsidRPr="000B6D0B">
        <w:rPr>
          <w:spacing w:val="-2"/>
        </w:rPr>
        <w:t xml:space="preserve"> </w:t>
      </w:r>
      <w:r w:rsidRPr="000B6D0B">
        <w:t>minimum</w:t>
      </w:r>
      <w:r w:rsidRPr="000B6D0B">
        <w:rPr>
          <w:spacing w:val="-3"/>
        </w:rPr>
        <w:t xml:space="preserve"> </w:t>
      </w:r>
      <w:r w:rsidRPr="000B6D0B">
        <w:t>the</w:t>
      </w:r>
      <w:r w:rsidRPr="000B6D0B">
        <w:rPr>
          <w:spacing w:val="-1"/>
        </w:rPr>
        <w:t xml:space="preserve"> </w:t>
      </w:r>
      <w:r w:rsidRPr="000B6D0B">
        <w:rPr>
          <w:spacing w:val="-2"/>
        </w:rPr>
        <w:t>following:</w:t>
      </w:r>
    </w:p>
    <w:p w14:paraId="7936D49C" w14:textId="43AA5A57" w:rsidR="00FD2A3A" w:rsidRPr="000B6D0B" w:rsidRDefault="00000000" w:rsidP="000B6D0B">
      <w:pPr>
        <w:pStyle w:val="ListParagraph"/>
        <w:numPr>
          <w:ilvl w:val="1"/>
          <w:numId w:val="1"/>
        </w:numPr>
        <w:tabs>
          <w:tab w:val="left" w:pos="820"/>
        </w:tabs>
        <w:spacing w:before="130" w:line="247" w:lineRule="auto"/>
        <w:rPr>
          <w:sz w:val="24"/>
          <w:szCs w:val="24"/>
        </w:rPr>
      </w:pPr>
      <w:r w:rsidRPr="000B6D0B">
        <w:rPr>
          <w:sz w:val="24"/>
          <w:szCs w:val="24"/>
        </w:rPr>
        <w:t>A</w:t>
      </w:r>
      <w:r w:rsidRPr="000B6D0B">
        <w:rPr>
          <w:spacing w:val="-6"/>
          <w:sz w:val="24"/>
          <w:szCs w:val="24"/>
        </w:rPr>
        <w:t xml:space="preserve"> </w:t>
      </w:r>
      <w:r w:rsidRPr="000B6D0B">
        <w:rPr>
          <w:sz w:val="24"/>
          <w:szCs w:val="24"/>
        </w:rPr>
        <w:t xml:space="preserve">detailed diagram </w:t>
      </w:r>
      <w:r w:rsidR="000B6D0B">
        <w:rPr>
          <w:sz w:val="24"/>
          <w:szCs w:val="24"/>
        </w:rPr>
        <w:t>. . .</w:t>
      </w:r>
    </w:p>
    <w:sectPr w:rsidR="00FD2A3A" w:rsidRPr="000B6D0B" w:rsidSect="005A5072">
      <w:headerReference w:type="default" r:id="rId7"/>
      <w:footerReference w:type="default" r:id="rId8"/>
      <w:headerReference w:type="first" r:id="rId9"/>
      <w:type w:val="continuous"/>
      <w:pgSz w:w="12240" w:h="15840"/>
      <w:pgMar w:top="820" w:right="620" w:bottom="540" w:left="980" w:header="360" w:footer="34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D7447" w14:textId="77777777" w:rsidR="004B5540" w:rsidRDefault="004B5540">
      <w:r>
        <w:separator/>
      </w:r>
    </w:p>
  </w:endnote>
  <w:endnote w:type="continuationSeparator" w:id="0">
    <w:p w14:paraId="7D498F50" w14:textId="77777777" w:rsidR="004B5540" w:rsidRDefault="004B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7A45" w14:textId="204523FE" w:rsidR="00FD2A3A" w:rsidRDefault="00FD2A3A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607C7" w14:textId="77777777" w:rsidR="004B5540" w:rsidRDefault="004B5540">
      <w:r>
        <w:separator/>
      </w:r>
    </w:p>
  </w:footnote>
  <w:footnote w:type="continuationSeparator" w:id="0">
    <w:p w14:paraId="39EF8071" w14:textId="77777777" w:rsidR="004B5540" w:rsidRDefault="004B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D23CC" w14:textId="77777777" w:rsidR="004721BC" w:rsidRDefault="00896C87" w:rsidP="000B6D0B">
    <w:pPr>
      <w:pStyle w:val="CenterTitle"/>
      <w:jc w:val="right"/>
      <w:rPr>
        <w:rFonts w:ascii="Trebuchet MS" w:hAnsi="Trebuchet MS" w:cs="Arial"/>
        <w:sz w:val="22"/>
        <w:szCs w:val="22"/>
      </w:rPr>
    </w:pPr>
    <w:r>
      <w:rPr>
        <w:rFonts w:ascii="Comic Sans MS" w:hAnsi="Comic Sans MS" w:cs="Arial"/>
        <w:b/>
        <w:bCs/>
        <w:color w:val="FF0000"/>
        <w:szCs w:val="24"/>
      </w:rPr>
      <w:t xml:space="preserve">          </w:t>
    </w:r>
    <w:r w:rsidRPr="000B6D0B">
      <w:rPr>
        <w:rFonts w:ascii="Trebuchet MS" w:hAnsi="Trebuchet MS" w:cs="Arial"/>
        <w:b/>
        <w:bCs/>
        <w:color w:val="FF0000"/>
        <w:sz w:val="22"/>
        <w:szCs w:val="22"/>
      </w:rPr>
      <w:t xml:space="preserve">                                    </w:t>
    </w:r>
    <w:r w:rsidRPr="000B6D0B">
      <w:rPr>
        <w:rFonts w:ascii="Trebuchet MS" w:hAnsi="Trebuchet MS" w:cs="Arial"/>
        <w:sz w:val="22"/>
        <w:szCs w:val="22"/>
      </w:rPr>
      <w:t xml:space="preserve"> </w:t>
    </w:r>
  </w:p>
  <w:p w14:paraId="103BF467" w14:textId="77777777" w:rsidR="004721BC" w:rsidRDefault="004721BC" w:rsidP="000B6D0B">
    <w:pPr>
      <w:pStyle w:val="CenterTitle"/>
      <w:jc w:val="right"/>
      <w:rPr>
        <w:rFonts w:ascii="Trebuchet MS" w:hAnsi="Trebuchet MS" w:cs="Arial"/>
        <w:sz w:val="22"/>
        <w:szCs w:val="22"/>
      </w:rPr>
    </w:pPr>
  </w:p>
  <w:p w14:paraId="7DC5518C" w14:textId="6C8EBA85" w:rsidR="00896C87" w:rsidRPr="004721BC" w:rsidRDefault="00896C87" w:rsidP="004721BC">
    <w:pPr>
      <w:pStyle w:val="CenterTitle"/>
      <w:jc w:val="right"/>
      <w:rPr>
        <w:rFonts w:cs="Arial"/>
        <w:b/>
        <w:bCs/>
        <w:sz w:val="28"/>
        <w:szCs w:val="28"/>
      </w:rPr>
    </w:pPr>
    <w:bookmarkStart w:id="13" w:name="_Hlk185938570"/>
    <w:bookmarkStart w:id="14" w:name="_Hlk185938592"/>
    <w:r w:rsidRPr="004721BC">
      <w:rPr>
        <w:rFonts w:ascii="Trebuchet MS" w:hAnsi="Trebuchet MS" w:cs="Arial"/>
        <w:b/>
        <w:bCs/>
        <w:sz w:val="28"/>
        <w:szCs w:val="28"/>
      </w:rPr>
      <w:t>Dec</w:t>
    </w:r>
    <w:r w:rsidR="000B6D0B" w:rsidRPr="004721BC">
      <w:rPr>
        <w:rFonts w:ascii="Trebuchet MS" w:hAnsi="Trebuchet MS" w:cs="Arial"/>
        <w:b/>
        <w:bCs/>
        <w:sz w:val="28"/>
        <w:szCs w:val="28"/>
      </w:rPr>
      <w:t>ember</w:t>
    </w:r>
    <w:r w:rsidRPr="004721BC">
      <w:rPr>
        <w:rFonts w:ascii="Trebuchet MS" w:hAnsi="Trebuchet MS" w:cs="Arial"/>
        <w:b/>
        <w:bCs/>
        <w:sz w:val="28"/>
        <w:szCs w:val="28"/>
      </w:rPr>
      <w:t xml:space="preserve"> </w:t>
    </w:r>
    <w:r w:rsidR="004721BC" w:rsidRPr="004721BC">
      <w:rPr>
        <w:rFonts w:ascii="Trebuchet MS" w:hAnsi="Trebuchet MS" w:cs="Arial"/>
        <w:b/>
        <w:bCs/>
        <w:sz w:val="28"/>
        <w:szCs w:val="28"/>
      </w:rPr>
      <w:t>2</w:t>
    </w:r>
    <w:r w:rsidR="009F27C3">
      <w:rPr>
        <w:rFonts w:ascii="Trebuchet MS" w:hAnsi="Trebuchet MS" w:cs="Arial"/>
        <w:b/>
        <w:bCs/>
        <w:sz w:val="28"/>
        <w:szCs w:val="28"/>
      </w:rPr>
      <w:t>6</w:t>
    </w:r>
    <w:r w:rsidRPr="004721BC">
      <w:rPr>
        <w:rFonts w:ascii="Trebuchet MS" w:hAnsi="Trebuchet MS" w:cs="Arial"/>
        <w:b/>
        <w:bCs/>
        <w:sz w:val="28"/>
        <w:szCs w:val="28"/>
      </w:rPr>
      <w:t xml:space="preserve">, </w:t>
    </w:r>
    <w:r w:rsidR="000B6D0B" w:rsidRPr="004721BC">
      <w:rPr>
        <w:rFonts w:ascii="Trebuchet MS" w:hAnsi="Trebuchet MS" w:cs="Arial"/>
        <w:b/>
        <w:bCs/>
        <w:sz w:val="28"/>
        <w:szCs w:val="28"/>
      </w:rPr>
      <w:t>20</w:t>
    </w:r>
    <w:r w:rsidRPr="004721BC">
      <w:rPr>
        <w:rFonts w:ascii="Trebuchet MS" w:hAnsi="Trebuchet MS" w:cs="Arial"/>
        <w:b/>
        <w:bCs/>
        <w:sz w:val="28"/>
        <w:szCs w:val="28"/>
      </w:rPr>
      <w:t>24</w:t>
    </w:r>
  </w:p>
  <w:p w14:paraId="74D0A29D" w14:textId="02FB4957" w:rsidR="005A5072" w:rsidRDefault="005A5072" w:rsidP="00896C87">
    <w:pPr>
      <w:pStyle w:val="Header"/>
      <w:jc w:val="center"/>
      <w:rPr>
        <w:rFonts w:cs="Arial"/>
        <w:b/>
        <w:bCs/>
        <w:sz w:val="28"/>
        <w:szCs w:val="28"/>
      </w:rPr>
    </w:pPr>
    <w:r>
      <w:rPr>
        <w:rFonts w:cs="Arial"/>
        <w:b/>
        <w:bCs/>
        <w:sz w:val="28"/>
        <w:szCs w:val="28"/>
      </w:rPr>
      <w:t>1</w:t>
    </w:r>
  </w:p>
  <w:p w14:paraId="15D65808" w14:textId="10324D6A" w:rsidR="00896C87" w:rsidRPr="004721BC" w:rsidRDefault="00896C87" w:rsidP="00896C87">
    <w:pPr>
      <w:pStyle w:val="Header"/>
      <w:jc w:val="center"/>
      <w:rPr>
        <w:rFonts w:cs="Arial"/>
        <w:b/>
        <w:bCs/>
        <w:sz w:val="28"/>
        <w:szCs w:val="28"/>
      </w:rPr>
    </w:pPr>
    <w:r w:rsidRPr="004721BC">
      <w:rPr>
        <w:rFonts w:cs="Arial"/>
        <w:b/>
        <w:bCs/>
        <w:sz w:val="28"/>
        <w:szCs w:val="28"/>
      </w:rPr>
      <w:t>R</w:t>
    </w:r>
    <w:r w:rsidR="009A71C1" w:rsidRPr="004721BC">
      <w:rPr>
        <w:rFonts w:cs="Arial"/>
        <w:b/>
        <w:bCs/>
        <w:sz w:val="28"/>
        <w:szCs w:val="28"/>
      </w:rPr>
      <w:t>evision of Section</w:t>
    </w:r>
    <w:r w:rsidRPr="004721BC">
      <w:rPr>
        <w:rFonts w:cs="Arial"/>
        <w:b/>
        <w:bCs/>
        <w:sz w:val="28"/>
        <w:szCs w:val="28"/>
      </w:rPr>
      <w:t xml:space="preserve"> 630 </w:t>
    </w:r>
  </w:p>
  <w:p w14:paraId="5AFBDB3C" w14:textId="1A720B95" w:rsidR="00896C87" w:rsidRPr="004721BC" w:rsidRDefault="00896C87" w:rsidP="00896C87">
    <w:pPr>
      <w:pStyle w:val="Header"/>
      <w:jc w:val="center"/>
      <w:rPr>
        <w:rFonts w:cs="Arial"/>
        <w:b/>
        <w:bCs/>
        <w:sz w:val="28"/>
        <w:szCs w:val="28"/>
      </w:rPr>
    </w:pPr>
    <w:r w:rsidRPr="004721BC">
      <w:rPr>
        <w:rFonts w:cs="Arial"/>
        <w:b/>
        <w:bCs/>
        <w:sz w:val="28"/>
        <w:szCs w:val="28"/>
      </w:rPr>
      <w:t>MHT Signature Requirements</w:t>
    </w:r>
  </w:p>
  <w:bookmarkEnd w:id="13"/>
  <w:p w14:paraId="7C067B87" w14:textId="77777777" w:rsidR="004721BC" w:rsidRPr="004721BC" w:rsidRDefault="004721BC" w:rsidP="00896C87">
    <w:pPr>
      <w:pStyle w:val="Header"/>
      <w:jc w:val="center"/>
      <w:rPr>
        <w:rFonts w:cs="Arial"/>
        <w:b/>
        <w:bCs/>
        <w:sz w:val="24"/>
        <w:szCs w:val="24"/>
      </w:rPr>
    </w:pPr>
  </w:p>
  <w:bookmarkEnd w:id="14"/>
  <w:p w14:paraId="235B4B59" w14:textId="2BBCD785" w:rsidR="00FD2A3A" w:rsidRPr="004721BC" w:rsidRDefault="00FD2A3A">
    <w:pPr>
      <w:pStyle w:val="BodyText"/>
      <w:spacing w:line="14" w:lineRule="auto"/>
      <w:ind w:left="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A4D28" w14:textId="77777777" w:rsidR="005A5072" w:rsidRDefault="005A5072" w:rsidP="005A5072">
    <w:pPr>
      <w:pStyle w:val="CenterTitle"/>
      <w:jc w:val="right"/>
      <w:rPr>
        <w:rFonts w:ascii="Trebuchet MS" w:hAnsi="Trebuchet MS" w:cs="Arial"/>
        <w:b/>
        <w:bCs/>
        <w:sz w:val="28"/>
        <w:szCs w:val="28"/>
      </w:rPr>
    </w:pPr>
  </w:p>
  <w:p w14:paraId="58FA7ADA" w14:textId="77777777" w:rsidR="005A5072" w:rsidRDefault="005A5072" w:rsidP="005A5072">
    <w:pPr>
      <w:pStyle w:val="CenterTitle"/>
      <w:jc w:val="right"/>
      <w:rPr>
        <w:rFonts w:ascii="Trebuchet MS" w:hAnsi="Trebuchet MS" w:cs="Arial"/>
        <w:b/>
        <w:bCs/>
        <w:sz w:val="28"/>
        <w:szCs w:val="28"/>
      </w:rPr>
    </w:pPr>
  </w:p>
  <w:p w14:paraId="42DD522D" w14:textId="15C38E8D" w:rsidR="005A5072" w:rsidRPr="004721BC" w:rsidRDefault="005A5072" w:rsidP="005A5072">
    <w:pPr>
      <w:pStyle w:val="CenterTitle"/>
      <w:jc w:val="right"/>
      <w:rPr>
        <w:rFonts w:cs="Arial"/>
        <w:b/>
        <w:bCs/>
        <w:sz w:val="28"/>
        <w:szCs w:val="28"/>
      </w:rPr>
    </w:pPr>
    <w:r w:rsidRPr="004721BC">
      <w:rPr>
        <w:rFonts w:ascii="Trebuchet MS" w:hAnsi="Trebuchet MS" w:cs="Arial"/>
        <w:b/>
        <w:bCs/>
        <w:sz w:val="28"/>
        <w:szCs w:val="28"/>
      </w:rPr>
      <w:t>December 2</w:t>
    </w:r>
    <w:r w:rsidR="009F27C3">
      <w:rPr>
        <w:rFonts w:ascii="Trebuchet MS" w:hAnsi="Trebuchet MS" w:cs="Arial"/>
        <w:b/>
        <w:bCs/>
        <w:sz w:val="28"/>
        <w:szCs w:val="28"/>
      </w:rPr>
      <w:t>6</w:t>
    </w:r>
    <w:r w:rsidRPr="004721BC">
      <w:rPr>
        <w:rFonts w:ascii="Trebuchet MS" w:hAnsi="Trebuchet MS" w:cs="Arial"/>
        <w:b/>
        <w:bCs/>
        <w:sz w:val="28"/>
        <w:szCs w:val="28"/>
      </w:rPr>
      <w:t>, 2024</w:t>
    </w:r>
  </w:p>
  <w:p w14:paraId="3FA6633C" w14:textId="77777777" w:rsidR="005A5072" w:rsidRPr="004721BC" w:rsidRDefault="005A5072" w:rsidP="005A5072">
    <w:pPr>
      <w:pStyle w:val="Header"/>
      <w:jc w:val="center"/>
      <w:rPr>
        <w:rFonts w:cs="Arial"/>
        <w:b/>
        <w:bCs/>
        <w:sz w:val="28"/>
        <w:szCs w:val="28"/>
      </w:rPr>
    </w:pPr>
    <w:r w:rsidRPr="004721BC">
      <w:rPr>
        <w:rFonts w:cs="Arial"/>
        <w:b/>
        <w:bCs/>
        <w:sz w:val="28"/>
        <w:szCs w:val="28"/>
      </w:rPr>
      <w:t xml:space="preserve">Revision of Section 630 </w:t>
    </w:r>
  </w:p>
  <w:p w14:paraId="6D39DB4C" w14:textId="77777777" w:rsidR="005A5072" w:rsidRPr="004721BC" w:rsidRDefault="005A5072" w:rsidP="005A5072">
    <w:pPr>
      <w:pStyle w:val="Header"/>
      <w:jc w:val="center"/>
      <w:rPr>
        <w:rFonts w:cs="Arial"/>
        <w:b/>
        <w:bCs/>
        <w:sz w:val="28"/>
        <w:szCs w:val="28"/>
      </w:rPr>
    </w:pPr>
    <w:r w:rsidRPr="004721BC">
      <w:rPr>
        <w:rFonts w:cs="Arial"/>
        <w:b/>
        <w:bCs/>
        <w:sz w:val="28"/>
        <w:szCs w:val="28"/>
      </w:rPr>
      <w:t>MHT Signature Requirements</w:t>
    </w:r>
  </w:p>
  <w:p w14:paraId="5F9EDF07" w14:textId="77777777" w:rsidR="005A5072" w:rsidRPr="004721BC" w:rsidRDefault="005A5072" w:rsidP="005A5072">
    <w:pPr>
      <w:pStyle w:val="Header"/>
      <w:jc w:val="center"/>
      <w:rPr>
        <w:rFonts w:cs="Arial"/>
        <w:b/>
        <w:bCs/>
        <w:sz w:val="24"/>
        <w:szCs w:val="24"/>
      </w:rPr>
    </w:pPr>
  </w:p>
  <w:p w14:paraId="49957179" w14:textId="77777777" w:rsidR="005A5072" w:rsidRDefault="005A5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F66"/>
    <w:multiLevelType w:val="hybridMultilevel"/>
    <w:tmpl w:val="9E6C21F2"/>
    <w:lvl w:ilvl="0" w:tplc="9EB288E8">
      <w:start w:val="1"/>
      <w:numFmt w:val="lowerLetter"/>
      <w:lvlText w:val="(%1)"/>
      <w:lvlJc w:val="left"/>
      <w:pPr>
        <w:ind w:left="460" w:hanging="360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1" w:tplc="AC64E9FC">
      <w:start w:val="1"/>
      <w:numFmt w:val="decimal"/>
      <w:lvlText w:val="%2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850CEA0">
      <w:start w:val="1"/>
      <w:numFmt w:val="upperLetter"/>
      <w:lvlText w:val="%3."/>
      <w:lvlJc w:val="left"/>
      <w:pPr>
        <w:ind w:left="118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55CA9F20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 w:tplc="FA9AAEA2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5" w:tplc="EAB00BD2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  <w:lvl w:ilvl="6" w:tplc="C128A1A8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3042DBCC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DAE4E86E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num w:numId="1" w16cid:durableId="7182895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ivera, Nathan">
    <w15:presenceInfo w15:providerId="AD" w15:userId="S::riveran@dot.state.co.us::c2ff1b6d-1d37-4b85-9e84-17929b9c51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2A3A"/>
    <w:rsid w:val="0003363B"/>
    <w:rsid w:val="00045C24"/>
    <w:rsid w:val="000577A4"/>
    <w:rsid w:val="000B6D0B"/>
    <w:rsid w:val="000F2136"/>
    <w:rsid w:val="0024564D"/>
    <w:rsid w:val="002A6E07"/>
    <w:rsid w:val="002F6D2E"/>
    <w:rsid w:val="003169EC"/>
    <w:rsid w:val="003213E6"/>
    <w:rsid w:val="0035018E"/>
    <w:rsid w:val="003B0126"/>
    <w:rsid w:val="003E692F"/>
    <w:rsid w:val="003F349B"/>
    <w:rsid w:val="004721BC"/>
    <w:rsid w:val="00480AA6"/>
    <w:rsid w:val="00487CE5"/>
    <w:rsid w:val="004A13CD"/>
    <w:rsid w:val="004B5540"/>
    <w:rsid w:val="004F17AA"/>
    <w:rsid w:val="00572305"/>
    <w:rsid w:val="005A5072"/>
    <w:rsid w:val="005C795C"/>
    <w:rsid w:val="006171C8"/>
    <w:rsid w:val="006431D4"/>
    <w:rsid w:val="00671677"/>
    <w:rsid w:val="006A2070"/>
    <w:rsid w:val="007A68E1"/>
    <w:rsid w:val="007B5167"/>
    <w:rsid w:val="007C28AE"/>
    <w:rsid w:val="007D1E37"/>
    <w:rsid w:val="007D5744"/>
    <w:rsid w:val="0081108F"/>
    <w:rsid w:val="008516EA"/>
    <w:rsid w:val="00896C87"/>
    <w:rsid w:val="008C001B"/>
    <w:rsid w:val="008D5CC4"/>
    <w:rsid w:val="009A71C1"/>
    <w:rsid w:val="009F27C3"/>
    <w:rsid w:val="00A40653"/>
    <w:rsid w:val="00B33934"/>
    <w:rsid w:val="00B563BB"/>
    <w:rsid w:val="00BB5CC0"/>
    <w:rsid w:val="00C01C0A"/>
    <w:rsid w:val="00CD78A2"/>
    <w:rsid w:val="00CF2E24"/>
    <w:rsid w:val="00D51D39"/>
    <w:rsid w:val="00D646DF"/>
    <w:rsid w:val="00D81C54"/>
    <w:rsid w:val="00DC45E7"/>
    <w:rsid w:val="00E559EE"/>
    <w:rsid w:val="00EB7BBE"/>
    <w:rsid w:val="00EE0DB9"/>
    <w:rsid w:val="00F12E1F"/>
    <w:rsid w:val="00F9759F"/>
    <w:rsid w:val="00FB0369"/>
    <w:rsid w:val="00FD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447C4"/>
  <w15:docId w15:val="{4AFF700B-45BD-42A8-96D7-FEBC6E5F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19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0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AA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80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AA6"/>
    <w:rPr>
      <w:rFonts w:ascii="Trebuchet MS" w:eastAsia="Trebuchet MS" w:hAnsi="Trebuchet MS" w:cs="Trebuchet MS"/>
    </w:rPr>
  </w:style>
  <w:style w:type="paragraph" w:styleId="Revision">
    <w:name w:val="Revision"/>
    <w:hidden/>
    <w:uiPriority w:val="99"/>
    <w:semiHidden/>
    <w:rsid w:val="00480AA6"/>
    <w:pPr>
      <w:widowControl/>
      <w:autoSpaceDE/>
      <w:autoSpaceDN/>
    </w:pPr>
    <w:rPr>
      <w:rFonts w:ascii="Trebuchet MS" w:eastAsia="Trebuchet MS" w:hAnsi="Trebuchet MS" w:cs="Trebuchet MS"/>
    </w:rPr>
  </w:style>
  <w:style w:type="character" w:customStyle="1" w:styleId="HeaderChar1">
    <w:name w:val="Header Char1"/>
    <w:basedOn w:val="DefaultParagraphFont"/>
    <w:uiPriority w:val="99"/>
    <w:rsid w:val="00896C87"/>
  </w:style>
  <w:style w:type="paragraph" w:customStyle="1" w:styleId="CenterTitle">
    <w:name w:val="Center Title"/>
    <w:basedOn w:val="Normal"/>
    <w:rsid w:val="00896C87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8110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10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CDOT Standard Specifications for Road and Bridge Construction 2023</vt:lpstr>
    </vt:vector>
  </TitlesOfParts>
  <Company>CDOT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CDOT Standard Specifications for Road and Bridge Construction 2023</dc:title>
  <dc:subject>Highway Construction Specifications</dc:subject>
  <dc:creator>avgerisl</dc:creator>
  <cp:lastModifiedBy>Avgeris, Louis</cp:lastModifiedBy>
  <cp:revision>5</cp:revision>
  <dcterms:created xsi:type="dcterms:W3CDTF">2024-12-27T16:16:00Z</dcterms:created>
  <dcterms:modified xsi:type="dcterms:W3CDTF">2024-12-27T16:35:00Z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PDF Library 23.3.20</vt:lpwstr>
  </property>
</Properties>
</file>