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8AF2" w14:textId="77777777" w:rsidR="009E1D65" w:rsidRPr="009E1D65" w:rsidRDefault="009E1D65" w:rsidP="009E1D65">
      <w:pPr>
        <w:jc w:val="center"/>
        <w:rPr>
          <w:rFonts w:ascii="Trebuchet MS" w:hAnsi="Trebuchet MS"/>
          <w:b/>
          <w:bCs/>
          <w:sz w:val="40"/>
          <w:szCs w:val="40"/>
        </w:rPr>
      </w:pPr>
      <w:bookmarkStart w:id="0" w:name="_Hlk154760327"/>
      <w:r w:rsidRPr="009E1D65">
        <w:rPr>
          <w:rFonts w:ascii="Trebuchet MS" w:hAnsi="Trebuchet MS"/>
          <w:b/>
          <w:bCs/>
          <w:sz w:val="40"/>
          <w:szCs w:val="40"/>
        </w:rPr>
        <w:t>Notice</w:t>
      </w:r>
    </w:p>
    <w:p w14:paraId="3C832681" w14:textId="77777777" w:rsidR="009E1D65" w:rsidRPr="009E1D65" w:rsidRDefault="009E1D65" w:rsidP="009E1D65">
      <w:pPr>
        <w:rPr>
          <w:rFonts w:ascii="Trebuchet MS" w:hAnsi="Trebuchet MS"/>
          <w:sz w:val="28"/>
          <w:szCs w:val="28"/>
        </w:rPr>
      </w:pPr>
    </w:p>
    <w:p w14:paraId="0E68EC5F" w14:textId="77777777" w:rsidR="009E1D65" w:rsidRPr="009E1D65" w:rsidRDefault="009E1D65" w:rsidP="009E1D65">
      <w:pPr>
        <w:pStyle w:val="NormalWeb"/>
        <w:spacing w:before="0" w:beforeAutospacing="0" w:after="0" w:afterAutospacing="0"/>
        <w:rPr>
          <w:rFonts w:ascii="Trebuchet MS" w:hAnsi="Trebuchet MS"/>
          <w:color w:val="0E101A"/>
          <w:sz w:val="28"/>
          <w:szCs w:val="28"/>
        </w:rPr>
      </w:pPr>
      <w:bookmarkStart w:id="1" w:name="_Hlk154760081"/>
      <w:bookmarkEnd w:id="0"/>
      <w:r w:rsidRPr="009E1D65">
        <w:rPr>
          <w:rFonts w:ascii="Trebuchet MS" w:hAnsi="Trebuchet MS"/>
          <w:color w:val="0E101A"/>
          <w:sz w:val="28"/>
          <w:szCs w:val="28"/>
        </w:rPr>
        <w:t>T</w:t>
      </w:r>
      <w:bookmarkStart w:id="2" w:name="_Hlk154759004"/>
      <w:r w:rsidRPr="009E1D65">
        <w:rPr>
          <w:rFonts w:ascii="Trebuchet MS" w:hAnsi="Trebuchet MS"/>
          <w:color w:val="0E101A"/>
          <w:sz w:val="28"/>
          <w:szCs w:val="28"/>
        </w:rPr>
        <w:t>he Standard Special Provision (SSP) on the following page revises or modifies CDOT’s</w:t>
      </w:r>
      <w:r w:rsidRPr="009E1D65">
        <w:rPr>
          <w:rFonts w:ascii="Trebuchet MS" w:hAnsi="Trebuchet MS"/>
          <w:i/>
          <w:iCs/>
          <w:color w:val="0E101A"/>
          <w:sz w:val="28"/>
          <w:szCs w:val="28"/>
        </w:rPr>
        <w:t>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xml:space="preserve">. </w:t>
      </w:r>
      <w:r w:rsidRPr="009E1D65">
        <w:rPr>
          <w:rFonts w:ascii="Trebuchet MS" w:hAnsi="Trebuchet MS"/>
          <w:color w:val="0E101A"/>
          <w:sz w:val="28"/>
          <w:szCs w:val="28"/>
        </w:rPr>
        <w:t>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6A40B341" w14:textId="77777777" w:rsidR="009E1D65" w:rsidRPr="009E1D65" w:rsidRDefault="009E1D65" w:rsidP="009E1D65">
      <w:pPr>
        <w:pStyle w:val="NormalWeb"/>
        <w:spacing w:before="0" w:beforeAutospacing="0" w:after="0" w:afterAutospacing="0"/>
        <w:rPr>
          <w:rFonts w:ascii="Trebuchet MS" w:hAnsi="Trebuchet MS"/>
          <w:color w:val="0E101A"/>
          <w:sz w:val="28"/>
          <w:szCs w:val="28"/>
        </w:rPr>
      </w:pPr>
    </w:p>
    <w:p w14:paraId="4F29AE09" w14:textId="77777777" w:rsidR="009E1D65" w:rsidRPr="009E1D65" w:rsidRDefault="009E1D65" w:rsidP="009E1D65">
      <w:pPr>
        <w:pStyle w:val="NormalWeb"/>
        <w:spacing w:before="0" w:beforeAutospacing="0" w:after="0" w:afterAutospacing="0"/>
        <w:rPr>
          <w:rFonts w:ascii="Trebuchet MS" w:hAnsi="Trebuchet MS"/>
          <w:color w:val="0E101A"/>
          <w:sz w:val="28"/>
          <w:szCs w:val="28"/>
        </w:rPr>
      </w:pPr>
      <w:r w:rsidRPr="009E1D65">
        <w:rPr>
          <w:rFonts w:ascii="Trebuchet MS" w:hAnsi="Trebuchet MS"/>
          <w:color w:val="0E101A"/>
          <w:sz w:val="28"/>
          <w:szCs w:val="28"/>
        </w:rPr>
        <w:t>Other agencies using the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w:t>
      </w:r>
      <w:r w:rsidRPr="009E1D65">
        <w:rPr>
          <w:rFonts w:ascii="Trebuchet MS" w:hAnsi="Trebuchet MS"/>
          <w:color w:val="0E101A"/>
          <w:sz w:val="28"/>
          <w:szCs w:val="28"/>
        </w:rPr>
        <w:t>to administer construction projects may use this special provision appropriately and at their own risk.</w:t>
      </w:r>
    </w:p>
    <w:bookmarkEnd w:id="2"/>
    <w:p w14:paraId="0D067EEB" w14:textId="77777777" w:rsidR="009E1D65" w:rsidRPr="009E1D65" w:rsidRDefault="009E1D65" w:rsidP="009E1D65">
      <w:pPr>
        <w:rPr>
          <w:rFonts w:ascii="Trebuchet MS" w:hAnsi="Trebuchet MS"/>
          <w:sz w:val="28"/>
          <w:szCs w:val="28"/>
        </w:rPr>
      </w:pPr>
    </w:p>
    <w:p w14:paraId="4D3FA336" w14:textId="77777777" w:rsidR="009E1D65" w:rsidRPr="009E1D65" w:rsidRDefault="009E1D65" w:rsidP="009E1D65">
      <w:pPr>
        <w:rPr>
          <w:rFonts w:ascii="Trebuchet MS" w:hAnsi="Trebuchet MS"/>
          <w:b/>
          <w:color w:val="A50021"/>
          <w:sz w:val="28"/>
          <w:szCs w:val="28"/>
        </w:rPr>
      </w:pPr>
      <w:r w:rsidRPr="009E1D65">
        <w:rPr>
          <w:rFonts w:ascii="Trebuchet MS" w:hAnsi="Trebuchet MS"/>
          <w:b/>
          <w:color w:val="A50021"/>
          <w:sz w:val="28"/>
          <w:szCs w:val="28"/>
        </w:rPr>
        <w:t>Instructions for use on CDOT construction projects:</w:t>
      </w:r>
    </w:p>
    <w:p w14:paraId="1D651E0B" w14:textId="77777777" w:rsidR="009E1D65" w:rsidRPr="009E1D65" w:rsidRDefault="009E1D65" w:rsidP="009E1D65">
      <w:pPr>
        <w:rPr>
          <w:rFonts w:ascii="Trebuchet MS" w:hAnsi="Trebuchet MS"/>
          <w:sz w:val="28"/>
          <w:szCs w:val="28"/>
        </w:rPr>
      </w:pPr>
      <w:r w:rsidRPr="009E1D65">
        <w:rPr>
          <w:rFonts w:ascii="Trebuchet MS" w:hAnsi="Trebuchet MS"/>
          <w:sz w:val="28"/>
          <w:szCs w:val="28"/>
        </w:rPr>
        <w:t xml:space="preserve">Use the following standard special provision on all projects </w:t>
      </w:r>
      <w:bookmarkEnd w:id="1"/>
      <w:r w:rsidRPr="009E1D65">
        <w:rPr>
          <w:rFonts w:ascii="Trebuchet MS" w:hAnsi="Trebuchet MS"/>
          <w:sz w:val="28"/>
          <w:szCs w:val="28"/>
        </w:rPr>
        <w:t>with concrete pavement.</w:t>
      </w:r>
    </w:p>
    <w:p w14:paraId="312F32F0" w14:textId="77777777" w:rsidR="009E1D65" w:rsidRDefault="009E1D65">
      <w:pPr>
        <w:rPr>
          <w:rFonts w:ascii="Trebuchet MS" w:hAnsi="Trebuchet MS" w:cs="Arial"/>
          <w:b/>
          <w:color w:val="000000"/>
          <w:sz w:val="24"/>
          <w:szCs w:val="24"/>
        </w:rPr>
      </w:pPr>
      <w:r>
        <w:rPr>
          <w:rFonts w:ascii="Trebuchet MS" w:hAnsi="Trebuchet MS" w:cs="Arial"/>
          <w:b/>
          <w:color w:val="000000"/>
          <w:sz w:val="24"/>
          <w:szCs w:val="24"/>
        </w:rPr>
        <w:br w:type="page"/>
      </w:r>
    </w:p>
    <w:p w14:paraId="0D8F425F" w14:textId="4B3E5427" w:rsidR="003E42AD" w:rsidRPr="003E42AD" w:rsidRDefault="003E42AD" w:rsidP="003E42AD">
      <w:pPr>
        <w:spacing w:line="240" w:lineRule="auto"/>
        <w:rPr>
          <w:rFonts w:ascii="Trebuchet MS" w:hAnsi="Trebuchet MS" w:cs="Arial"/>
          <w:b/>
          <w:color w:val="000000"/>
          <w:sz w:val="24"/>
          <w:szCs w:val="24"/>
        </w:rPr>
      </w:pPr>
      <w:r w:rsidRPr="003E42AD">
        <w:rPr>
          <w:rFonts w:ascii="Trebuchet MS" w:hAnsi="Trebuchet MS" w:cs="Arial"/>
          <w:b/>
          <w:color w:val="000000"/>
          <w:sz w:val="24"/>
          <w:szCs w:val="24"/>
        </w:rPr>
        <w:lastRenderedPageBreak/>
        <w:t>Revise Section 412 of the Standard Specifications as follows:</w:t>
      </w:r>
    </w:p>
    <w:p w14:paraId="4BF1DF92" w14:textId="7713066A" w:rsidR="003E42AD" w:rsidRPr="003E42AD" w:rsidRDefault="003E42AD" w:rsidP="003E42AD">
      <w:pPr>
        <w:kinsoku w:val="0"/>
        <w:overflowPunct w:val="0"/>
        <w:autoSpaceDE w:val="0"/>
        <w:autoSpaceDN w:val="0"/>
        <w:adjustRightInd w:val="0"/>
        <w:spacing w:after="0" w:line="240" w:lineRule="auto"/>
        <w:ind w:right="263"/>
        <w:rPr>
          <w:rFonts w:ascii="Trebuchet MS" w:hAnsi="Trebuchet MS" w:cs="Arial"/>
          <w:b/>
          <w:bCs/>
          <w:sz w:val="24"/>
          <w:szCs w:val="24"/>
        </w:rPr>
      </w:pPr>
      <w:r w:rsidRPr="003E42AD">
        <w:rPr>
          <w:rFonts w:ascii="Trebuchet MS" w:hAnsi="Trebuchet MS" w:cs="Arial"/>
          <w:b/>
          <w:bCs/>
          <w:sz w:val="24"/>
          <w:szCs w:val="24"/>
        </w:rPr>
        <w:t>Revise Subsection 412.07(b), first paragraph as shown:</w:t>
      </w:r>
    </w:p>
    <w:p w14:paraId="403CB720" w14:textId="77777777" w:rsidR="003E42AD" w:rsidRPr="003E42AD" w:rsidRDefault="003E42AD" w:rsidP="003E42AD">
      <w:pPr>
        <w:kinsoku w:val="0"/>
        <w:overflowPunct w:val="0"/>
        <w:autoSpaceDE w:val="0"/>
        <w:autoSpaceDN w:val="0"/>
        <w:adjustRightInd w:val="0"/>
        <w:spacing w:after="0" w:line="240" w:lineRule="auto"/>
        <w:ind w:right="263"/>
        <w:rPr>
          <w:rFonts w:ascii="Trebuchet MS" w:hAnsi="Trebuchet MS" w:cs="Arial"/>
          <w:b/>
          <w:bCs/>
          <w:sz w:val="24"/>
          <w:szCs w:val="24"/>
        </w:rPr>
      </w:pPr>
    </w:p>
    <w:p w14:paraId="0E7D7CA9" w14:textId="2F739A2F" w:rsidR="00B17855" w:rsidRDefault="003E42AD" w:rsidP="00B17855">
      <w:pPr>
        <w:shd w:val="clear" w:color="auto" w:fill="FFFFFF"/>
        <w:spacing w:after="0" w:line="240" w:lineRule="auto"/>
        <w:rPr>
          <w:rFonts w:ascii="Trebuchet MS" w:eastAsia="Times New Roman" w:hAnsi="Trebuchet MS" w:cs="Arial"/>
          <w:color w:val="008080"/>
          <w:kern w:val="0"/>
          <w:sz w:val="24"/>
          <w:szCs w:val="24"/>
          <w14:ligatures w14:val="none"/>
        </w:rPr>
      </w:pPr>
      <w:r>
        <w:rPr>
          <w:rFonts w:ascii="Trebuchet MS" w:eastAsia="Times New Roman" w:hAnsi="Trebuchet MS" w:cs="Arial"/>
          <w:i/>
          <w:iCs/>
          <w:color w:val="000000"/>
          <w:kern w:val="0"/>
          <w:sz w:val="24"/>
          <w:szCs w:val="24"/>
          <w14:ligatures w14:val="none"/>
        </w:rPr>
        <w:t xml:space="preserve">(b) </w:t>
      </w:r>
      <w:r w:rsidR="00B17855" w:rsidRPr="003E42AD">
        <w:rPr>
          <w:rFonts w:ascii="Trebuchet MS" w:eastAsia="Times New Roman" w:hAnsi="Trebuchet MS" w:cs="Arial"/>
          <w:i/>
          <w:iCs/>
          <w:color w:val="000000"/>
          <w:kern w:val="0"/>
          <w:sz w:val="24"/>
          <w:szCs w:val="24"/>
          <w14:ligatures w14:val="none"/>
        </w:rPr>
        <w:t>Consolidating and Finishing Equipment</w:t>
      </w:r>
      <w:r w:rsidR="00B17855" w:rsidRPr="003E42AD">
        <w:rPr>
          <w:rFonts w:ascii="Trebuchet MS" w:eastAsia="Times New Roman" w:hAnsi="Trebuchet MS" w:cs="Arial"/>
          <w:color w:val="000000"/>
          <w:kern w:val="0"/>
          <w:sz w:val="24"/>
          <w:szCs w:val="24"/>
          <w14:ligatures w14:val="none"/>
        </w:rPr>
        <w:t xml:space="preserve">. Concrete shall be spread, struck-off and finished by </w:t>
      </w:r>
      <w:ins w:id="3" w:author="Prieve, Eric" w:date="2024-09-09T12:24:00Z" w16du:dateUtc="2024-09-09T18:24:00Z">
        <w:r w:rsidR="00B17855" w:rsidRPr="003E42AD">
          <w:rPr>
            <w:rFonts w:ascii="Trebuchet MS" w:eastAsia="Times New Roman" w:hAnsi="Trebuchet MS" w:cs="Arial"/>
            <w:color w:val="000000"/>
            <w:kern w:val="0"/>
            <w:sz w:val="24"/>
            <w:szCs w:val="24"/>
            <w14:ligatures w14:val="none"/>
          </w:rPr>
          <w:t>portable gas or diesel fuel or electric</w:t>
        </w:r>
      </w:ins>
      <w:r w:rsidR="00B17855" w:rsidRPr="003E42AD">
        <w:rPr>
          <w:rFonts w:ascii="Trebuchet MS" w:eastAsia="Times New Roman" w:hAnsi="Trebuchet MS" w:cs="Arial"/>
          <w:color w:val="000000"/>
          <w:kern w:val="0"/>
          <w:sz w:val="24"/>
          <w:szCs w:val="24"/>
          <w14:ligatures w14:val="none"/>
        </w:rPr>
        <w:t> </w:t>
      </w:r>
      <w:ins w:id="4" w:author="Unknown" w:date="2024-07-23T10:42:00Z">
        <w:r w:rsidR="00B17855" w:rsidRPr="003E42AD">
          <w:rPr>
            <w:rFonts w:ascii="Trebuchet MS" w:eastAsia="Times New Roman" w:hAnsi="Trebuchet MS" w:cs="Arial"/>
            <w:color w:val="008080"/>
            <w:kern w:val="0"/>
            <w:sz w:val="24"/>
            <w:szCs w:val="24"/>
            <w14:ligatures w14:val="none"/>
          </w:rPr>
          <w:t>powered </w:t>
        </w:r>
      </w:ins>
      <w:r w:rsidR="00B17855" w:rsidRPr="003E42AD">
        <w:rPr>
          <w:rFonts w:ascii="Trebuchet MS" w:eastAsia="Times New Roman" w:hAnsi="Trebuchet MS" w:cs="Arial"/>
          <w:color w:val="000000"/>
          <w:kern w:val="0"/>
          <w:sz w:val="24"/>
          <w:szCs w:val="24"/>
          <w14:ligatures w14:val="none"/>
        </w:rPr>
        <w:t>mechanical equipment, either from fixed forms or by slip form method</w:t>
      </w:r>
      <w:del w:id="5" w:author="Unknown" w:date="2024-07-23T10:42:00Z">
        <w:r w:rsidR="00B17855" w:rsidRPr="003514CB">
          <w:rPr>
            <w:rFonts w:ascii="Trebuchet MS" w:eastAsia="Times New Roman" w:hAnsi="Trebuchet MS" w:cs="Arial"/>
            <w:color w:val="ED0000"/>
            <w:kern w:val="0"/>
            <w:sz w:val="24"/>
            <w:szCs w:val="24"/>
            <w14:ligatures w14:val="none"/>
          </w:rPr>
          <w:delText>, unless otherwise permitted</w:delText>
        </w:r>
      </w:del>
      <w:r w:rsidR="00B17855" w:rsidRPr="003E42AD">
        <w:rPr>
          <w:rFonts w:ascii="Trebuchet MS" w:eastAsia="Times New Roman" w:hAnsi="Trebuchet MS" w:cs="Arial"/>
          <w:color w:val="000000"/>
          <w:kern w:val="0"/>
          <w:sz w:val="24"/>
          <w:szCs w:val="24"/>
          <w14:ligatures w14:val="none"/>
        </w:rPr>
        <w:t>.</w:t>
      </w:r>
      <w:ins w:id="6" w:author="Unknown" w:date="2024-07-23T10:42:00Z">
        <w:r w:rsidR="00B17855" w:rsidRPr="003E42AD">
          <w:rPr>
            <w:rFonts w:ascii="Trebuchet MS" w:eastAsia="Times New Roman" w:hAnsi="Trebuchet MS" w:cs="Arial"/>
            <w:color w:val="008080"/>
            <w:kern w:val="0"/>
            <w:sz w:val="24"/>
            <w:szCs w:val="24"/>
            <w14:ligatures w14:val="none"/>
          </w:rPr>
          <w:t>  </w:t>
        </w:r>
      </w:ins>
      <w:ins w:id="7" w:author="Unknown" w:date="2024-07-23T10:43:00Z">
        <w:r w:rsidR="00B17855" w:rsidRPr="003E42AD">
          <w:rPr>
            <w:rFonts w:ascii="Trebuchet MS" w:eastAsia="Times New Roman" w:hAnsi="Trebuchet MS" w:cs="Arial"/>
            <w:color w:val="008080"/>
            <w:kern w:val="0"/>
            <w:sz w:val="24"/>
            <w:szCs w:val="24"/>
            <w14:ligatures w14:val="none"/>
          </w:rPr>
          <w:t>When portable </w:t>
        </w:r>
      </w:ins>
      <w:ins w:id="8" w:author="Unknown" w:date="2024-07-23T10:44:00Z">
        <w:r w:rsidR="00B17855" w:rsidRPr="003E42AD">
          <w:rPr>
            <w:rFonts w:ascii="Trebuchet MS" w:eastAsia="Times New Roman" w:hAnsi="Trebuchet MS" w:cs="Arial"/>
            <w:color w:val="008080"/>
            <w:kern w:val="0"/>
            <w:sz w:val="24"/>
            <w:szCs w:val="24"/>
            <w14:ligatures w14:val="none"/>
          </w:rPr>
          <w:t>screeds are used, they shall be at least 2 feet longer than the maximum width of the surface to be struck off</w:t>
        </w:r>
      </w:ins>
      <w:ins w:id="9" w:author="Unknown" w:date="2024-07-23T10:45:00Z">
        <w:r w:rsidR="00B17855" w:rsidRPr="003E42AD">
          <w:rPr>
            <w:rFonts w:ascii="Trebuchet MS" w:eastAsia="Times New Roman" w:hAnsi="Trebuchet MS" w:cs="Arial"/>
            <w:color w:val="008080"/>
            <w:kern w:val="0"/>
            <w:sz w:val="24"/>
            <w:szCs w:val="24"/>
            <w14:ligatures w14:val="none"/>
          </w:rPr>
          <w:t> and </w:t>
        </w:r>
      </w:ins>
      <w:ins w:id="10" w:author="Unknown" w:date="2024-07-23T10:44:00Z">
        <w:r w:rsidR="00B17855" w:rsidRPr="003E42AD">
          <w:rPr>
            <w:rFonts w:ascii="Trebuchet MS" w:eastAsia="Times New Roman" w:hAnsi="Trebuchet MS" w:cs="Arial"/>
            <w:color w:val="008080"/>
            <w:kern w:val="0"/>
            <w:sz w:val="24"/>
            <w:szCs w:val="24"/>
            <w14:ligatures w14:val="none"/>
          </w:rPr>
          <w:t>shall be sufficiently rigid to retain its shape</w:t>
        </w:r>
      </w:ins>
      <w:ins w:id="11" w:author="Unknown" w:date="2024-07-23T10:45:00Z">
        <w:r w:rsidR="00B17855" w:rsidRPr="003E42AD">
          <w:rPr>
            <w:rFonts w:ascii="Trebuchet MS" w:eastAsia="Times New Roman" w:hAnsi="Trebuchet MS" w:cs="Arial"/>
            <w:color w:val="008080"/>
            <w:kern w:val="0"/>
            <w:sz w:val="24"/>
            <w:szCs w:val="24"/>
            <w14:ligatures w14:val="none"/>
          </w:rPr>
          <w:t>.</w:t>
        </w:r>
      </w:ins>
      <w:ins w:id="12" w:author="Prieve, Eric" w:date="2024-09-09T12:27:00Z" w16du:dateUtc="2024-09-09T18:27:00Z">
        <w:r w:rsidR="00B17855" w:rsidRPr="003E42AD">
          <w:rPr>
            <w:rFonts w:ascii="Trebuchet MS" w:hAnsi="Trebuchet MS"/>
            <w:sz w:val="24"/>
            <w:szCs w:val="24"/>
          </w:rPr>
          <w:t xml:space="preserve"> </w:t>
        </w:r>
        <w:r w:rsidR="00B17855" w:rsidRPr="003E42AD">
          <w:rPr>
            <w:rFonts w:ascii="Trebuchet MS" w:eastAsia="Times New Roman" w:hAnsi="Trebuchet MS" w:cs="Arial"/>
            <w:color w:val="008080"/>
            <w:kern w:val="0"/>
            <w:sz w:val="24"/>
            <w:szCs w:val="24"/>
            <w14:ligatures w14:val="none"/>
          </w:rPr>
          <w:t>If fixed forms are used, the top face of the forms shall not vary from a true plane by more than 1/8" in 10 ft.  The vertical leg shall not vary more than a 1/4" from vertical.</w:t>
        </w:r>
      </w:ins>
    </w:p>
    <w:p w14:paraId="40B6ED67" w14:textId="77777777" w:rsidR="00C737AC" w:rsidRDefault="00C737AC" w:rsidP="00B17855">
      <w:pPr>
        <w:shd w:val="clear" w:color="auto" w:fill="FFFFFF"/>
        <w:spacing w:after="0" w:line="240" w:lineRule="auto"/>
        <w:rPr>
          <w:rFonts w:ascii="Trebuchet MS" w:eastAsia="Times New Roman" w:hAnsi="Trebuchet MS" w:cs="Arial"/>
          <w:color w:val="008080"/>
          <w:kern w:val="0"/>
          <w:sz w:val="24"/>
          <w:szCs w:val="24"/>
          <w14:ligatures w14:val="none"/>
        </w:rPr>
      </w:pPr>
    </w:p>
    <w:p w14:paraId="69E4AD4B" w14:textId="77777777" w:rsidR="00F32AFA" w:rsidRPr="003E42AD" w:rsidRDefault="00F32AFA" w:rsidP="00B17855">
      <w:pPr>
        <w:shd w:val="clear" w:color="auto" w:fill="FFFFFF"/>
        <w:spacing w:after="0" w:line="240" w:lineRule="auto"/>
        <w:rPr>
          <w:rFonts w:ascii="Trebuchet MS" w:eastAsia="Times New Roman" w:hAnsi="Trebuchet MS" w:cs="Arial"/>
          <w:color w:val="222222"/>
          <w:kern w:val="0"/>
          <w:sz w:val="24"/>
          <w:szCs w:val="24"/>
          <w14:ligatures w14:val="none"/>
        </w:rPr>
      </w:pPr>
    </w:p>
    <w:p w14:paraId="707FAAE7" w14:textId="6A39CCFA" w:rsidR="003E42AD" w:rsidRDefault="003E42AD" w:rsidP="003E42AD">
      <w:pPr>
        <w:kinsoku w:val="0"/>
        <w:overflowPunct w:val="0"/>
        <w:autoSpaceDE w:val="0"/>
        <w:autoSpaceDN w:val="0"/>
        <w:adjustRightInd w:val="0"/>
        <w:spacing w:after="0" w:line="240" w:lineRule="auto"/>
        <w:ind w:right="263"/>
        <w:rPr>
          <w:rFonts w:ascii="Trebuchet MS" w:hAnsi="Trebuchet MS" w:cs="Arial"/>
          <w:b/>
          <w:bCs/>
          <w:sz w:val="24"/>
          <w:szCs w:val="24"/>
        </w:rPr>
      </w:pPr>
      <w:r w:rsidRPr="003E42AD">
        <w:rPr>
          <w:rFonts w:ascii="Trebuchet MS" w:hAnsi="Trebuchet MS" w:cs="Arial"/>
          <w:b/>
          <w:bCs/>
          <w:sz w:val="24"/>
          <w:szCs w:val="24"/>
        </w:rPr>
        <w:t>Revise Subsection 412.</w:t>
      </w:r>
      <w:r>
        <w:rPr>
          <w:rFonts w:ascii="Trebuchet MS" w:hAnsi="Trebuchet MS" w:cs="Arial"/>
          <w:b/>
          <w:bCs/>
          <w:sz w:val="24"/>
          <w:szCs w:val="24"/>
        </w:rPr>
        <w:t xml:space="preserve">12 </w:t>
      </w:r>
      <w:r w:rsidRPr="003E42AD">
        <w:rPr>
          <w:rFonts w:ascii="Trebuchet MS" w:hAnsi="Trebuchet MS" w:cs="Arial"/>
          <w:b/>
          <w:bCs/>
          <w:sz w:val="24"/>
          <w:szCs w:val="24"/>
        </w:rPr>
        <w:t>(</w:t>
      </w:r>
      <w:r>
        <w:rPr>
          <w:rFonts w:ascii="Trebuchet MS" w:hAnsi="Trebuchet MS" w:cs="Arial"/>
          <w:b/>
          <w:bCs/>
          <w:sz w:val="24"/>
          <w:szCs w:val="24"/>
        </w:rPr>
        <w:t>a</w:t>
      </w:r>
      <w:r w:rsidRPr="003E42AD">
        <w:rPr>
          <w:rFonts w:ascii="Trebuchet MS" w:hAnsi="Trebuchet MS" w:cs="Arial"/>
          <w:b/>
          <w:bCs/>
          <w:sz w:val="24"/>
          <w:szCs w:val="24"/>
        </w:rPr>
        <w:t>), first paragraph as shown:</w:t>
      </w:r>
    </w:p>
    <w:p w14:paraId="2822D370" w14:textId="77777777" w:rsidR="0064239D" w:rsidRPr="003E42AD" w:rsidRDefault="0064239D" w:rsidP="003E42AD">
      <w:pPr>
        <w:kinsoku w:val="0"/>
        <w:overflowPunct w:val="0"/>
        <w:autoSpaceDE w:val="0"/>
        <w:autoSpaceDN w:val="0"/>
        <w:adjustRightInd w:val="0"/>
        <w:spacing w:after="0" w:line="240" w:lineRule="auto"/>
        <w:ind w:right="263"/>
        <w:rPr>
          <w:rFonts w:ascii="Trebuchet MS" w:hAnsi="Trebuchet MS" w:cs="Arial"/>
          <w:b/>
          <w:bCs/>
          <w:sz w:val="24"/>
          <w:szCs w:val="24"/>
        </w:rPr>
      </w:pPr>
    </w:p>
    <w:p w14:paraId="00C934D8" w14:textId="0CCB35C3" w:rsidR="00B17855" w:rsidRPr="003E42AD" w:rsidRDefault="003E42AD" w:rsidP="00B17855">
      <w:pPr>
        <w:rPr>
          <w:rFonts w:ascii="Trebuchet MS" w:hAnsi="Trebuchet MS"/>
          <w:sz w:val="24"/>
          <w:szCs w:val="24"/>
        </w:rPr>
      </w:pPr>
      <w:r>
        <w:rPr>
          <w:rFonts w:ascii="Trebuchet MS" w:hAnsi="Trebuchet MS"/>
          <w:i/>
          <w:iCs/>
          <w:sz w:val="24"/>
          <w:szCs w:val="24"/>
        </w:rPr>
        <w:t xml:space="preserve">(a) </w:t>
      </w:r>
      <w:r w:rsidR="00CD014C" w:rsidRPr="003E42AD">
        <w:rPr>
          <w:rFonts w:ascii="Trebuchet MS" w:hAnsi="Trebuchet MS"/>
          <w:i/>
          <w:iCs/>
          <w:sz w:val="24"/>
          <w:szCs w:val="24"/>
        </w:rPr>
        <w:t xml:space="preserve">Hand Finishing. </w:t>
      </w:r>
      <w:r w:rsidR="00CD014C" w:rsidRPr="003E42AD">
        <w:rPr>
          <w:rFonts w:ascii="Trebuchet MS" w:hAnsi="Trebuchet MS"/>
          <w:sz w:val="24"/>
          <w:szCs w:val="24"/>
        </w:rPr>
        <w:t xml:space="preserve">Hand finishing shall be minimized wherever possible. The Engineer shall be notified beforehand finishing work, and the proposed hand finished work shall be addressed in the Process Control Plan for concrete finishing. Unless otherwise specified, hand finishing methods will be permitted only under the following conditions.  </w:t>
      </w:r>
      <w:r w:rsidR="00B17855" w:rsidRPr="003E42AD">
        <w:rPr>
          <w:rFonts w:ascii="Trebuchet MS" w:hAnsi="Trebuchet MS"/>
          <w:sz w:val="24"/>
          <w:szCs w:val="24"/>
        </w:rPr>
        <w:t>Hand finished concrete shall be struck off and screeded with a portable</w:t>
      </w:r>
      <w:ins w:id="13" w:author="Prieve, Eric" w:date="2024-09-09T12:25:00Z" w16du:dateUtc="2024-09-09T18:25:00Z">
        <w:r w:rsidR="00B17855" w:rsidRPr="003E42AD">
          <w:rPr>
            <w:rFonts w:ascii="Trebuchet MS" w:hAnsi="Trebuchet MS"/>
            <w:sz w:val="24"/>
            <w:szCs w:val="24"/>
          </w:rPr>
          <w:t xml:space="preserve"> gas or diesel fuel or electric powered</w:t>
        </w:r>
      </w:ins>
      <w:r w:rsidR="00B17855" w:rsidRPr="003E42AD">
        <w:rPr>
          <w:rFonts w:ascii="Trebuchet MS" w:hAnsi="Trebuchet MS"/>
          <w:sz w:val="24"/>
          <w:szCs w:val="24"/>
        </w:rPr>
        <w:t xml:space="preserve"> screed that is at least 2 feet longer than the maximum width of the slab to be struck off. It shall be sufficiently rigid to retain its shape. Concrete shall be thoroughly consolidated by hand vibrators.</w:t>
      </w:r>
      <w:r w:rsidR="00CD014C" w:rsidRPr="003E42AD">
        <w:rPr>
          <w:rFonts w:ascii="Trebuchet MS" w:hAnsi="Trebuchet MS"/>
          <w:sz w:val="24"/>
          <w:szCs w:val="24"/>
        </w:rPr>
        <w:t xml:space="preserve"> Hand finishing shall not be allowed after concrete has been in-place for more than 30 minutes or when initial set has begun unless otherwise approved by the Engineer. Finishing tools made of aluminum shall not be used.</w:t>
      </w:r>
    </w:p>
    <w:p w14:paraId="6286E714" w14:textId="77777777" w:rsidR="00B17855" w:rsidRPr="003E42AD" w:rsidRDefault="00B17855">
      <w:pPr>
        <w:rPr>
          <w:rFonts w:ascii="Trebuchet MS" w:hAnsi="Trebuchet MS"/>
          <w:sz w:val="24"/>
          <w:szCs w:val="24"/>
        </w:rPr>
      </w:pPr>
    </w:p>
    <w:sectPr w:rsidR="00B17855" w:rsidRPr="003E42AD" w:rsidSect="0074599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3F6F7" w14:textId="77777777" w:rsidR="00BC5E95" w:rsidRDefault="00BC5E95" w:rsidP="003E42AD">
      <w:pPr>
        <w:spacing w:after="0" w:line="240" w:lineRule="auto"/>
      </w:pPr>
      <w:r>
        <w:separator/>
      </w:r>
    </w:p>
  </w:endnote>
  <w:endnote w:type="continuationSeparator" w:id="0">
    <w:p w14:paraId="3ADB0195" w14:textId="77777777" w:rsidR="00BC5E95" w:rsidRDefault="00BC5E95" w:rsidP="003E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6ED83" w14:textId="77777777" w:rsidR="00BC5E95" w:rsidRDefault="00BC5E95" w:rsidP="003E42AD">
      <w:pPr>
        <w:spacing w:after="0" w:line="240" w:lineRule="auto"/>
      </w:pPr>
      <w:r>
        <w:separator/>
      </w:r>
    </w:p>
  </w:footnote>
  <w:footnote w:type="continuationSeparator" w:id="0">
    <w:p w14:paraId="3B468CEC" w14:textId="77777777" w:rsidR="00BC5E95" w:rsidRDefault="00BC5E95" w:rsidP="003E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2023" w14:textId="77777777" w:rsidR="00DE08BA" w:rsidRDefault="00DE08BA" w:rsidP="00BB2B6D">
    <w:pPr>
      <w:pStyle w:val="CenterTitle"/>
      <w:jc w:val="right"/>
      <w:rPr>
        <w:rFonts w:ascii="Trebuchet MS" w:hAnsi="Trebuchet MS" w:cs="Arial"/>
        <w:b/>
        <w:bCs/>
        <w:sz w:val="28"/>
        <w:szCs w:val="28"/>
      </w:rPr>
    </w:pPr>
    <w:bookmarkStart w:id="14" w:name="_Hlk185937632"/>
    <w:bookmarkStart w:id="15" w:name="_Hlk185937633"/>
  </w:p>
  <w:p w14:paraId="29CBA072" w14:textId="77777777" w:rsidR="00DE08BA" w:rsidRDefault="00DE08BA" w:rsidP="00BB2B6D">
    <w:pPr>
      <w:pStyle w:val="CenterTitle"/>
      <w:jc w:val="right"/>
      <w:rPr>
        <w:rFonts w:ascii="Trebuchet MS" w:hAnsi="Trebuchet MS" w:cs="Arial"/>
        <w:b/>
        <w:bCs/>
        <w:sz w:val="28"/>
        <w:szCs w:val="28"/>
      </w:rPr>
    </w:pPr>
  </w:p>
  <w:p w14:paraId="4DC1FBC6" w14:textId="546A76DF" w:rsidR="003E42AD" w:rsidRPr="00BB2B6D" w:rsidRDefault="00DE08BA" w:rsidP="00BB2B6D">
    <w:pPr>
      <w:pStyle w:val="CenterTitle"/>
      <w:jc w:val="right"/>
      <w:rPr>
        <w:rFonts w:ascii="Trebuchet MS" w:hAnsi="Trebuchet MS" w:cs="Arial"/>
        <w:b/>
        <w:bCs/>
        <w:sz w:val="28"/>
        <w:szCs w:val="28"/>
      </w:rPr>
    </w:pPr>
    <w:r>
      <w:rPr>
        <w:rFonts w:ascii="Trebuchet MS" w:hAnsi="Trebuchet MS" w:cs="Arial"/>
        <w:b/>
        <w:bCs/>
        <w:sz w:val="28"/>
        <w:szCs w:val="28"/>
      </w:rPr>
      <w:t>D</w:t>
    </w:r>
    <w:r w:rsidR="003E42AD" w:rsidRPr="00BB2B6D">
      <w:rPr>
        <w:rFonts w:ascii="Trebuchet MS" w:hAnsi="Trebuchet MS" w:cs="Arial"/>
        <w:b/>
        <w:bCs/>
        <w:sz w:val="28"/>
        <w:szCs w:val="28"/>
      </w:rPr>
      <w:t xml:space="preserve">ecember </w:t>
    </w:r>
    <w:r w:rsidR="00BB2B6D" w:rsidRPr="00BB2B6D">
      <w:rPr>
        <w:rFonts w:ascii="Trebuchet MS" w:hAnsi="Trebuchet MS" w:cs="Arial"/>
        <w:b/>
        <w:bCs/>
        <w:sz w:val="28"/>
        <w:szCs w:val="28"/>
      </w:rPr>
      <w:t>2</w:t>
    </w:r>
    <w:r w:rsidR="0090605D">
      <w:rPr>
        <w:rFonts w:ascii="Trebuchet MS" w:hAnsi="Trebuchet MS" w:cs="Arial"/>
        <w:b/>
        <w:bCs/>
        <w:sz w:val="28"/>
        <w:szCs w:val="28"/>
      </w:rPr>
      <w:t>6</w:t>
    </w:r>
    <w:r w:rsidR="003E42AD" w:rsidRPr="00BB2B6D">
      <w:rPr>
        <w:rFonts w:ascii="Trebuchet MS" w:hAnsi="Trebuchet MS" w:cs="Arial"/>
        <w:b/>
        <w:bCs/>
        <w:sz w:val="28"/>
        <w:szCs w:val="28"/>
      </w:rPr>
      <w:t>, 2024</w:t>
    </w:r>
  </w:p>
  <w:p w14:paraId="590C8A9F" w14:textId="512ED332" w:rsidR="00BB2B6D" w:rsidRDefault="00BB2B6D" w:rsidP="003E42AD">
    <w:pPr>
      <w:pStyle w:val="Header"/>
      <w:jc w:val="center"/>
      <w:rPr>
        <w:rFonts w:ascii="Trebuchet MS" w:hAnsi="Trebuchet MS" w:cs="Arial"/>
        <w:b/>
        <w:bCs/>
        <w:sz w:val="28"/>
        <w:szCs w:val="28"/>
      </w:rPr>
    </w:pPr>
    <w:r>
      <w:rPr>
        <w:rFonts w:ascii="Trebuchet MS" w:hAnsi="Trebuchet MS" w:cs="Arial"/>
        <w:b/>
        <w:bCs/>
        <w:sz w:val="28"/>
        <w:szCs w:val="28"/>
      </w:rPr>
      <w:t>1</w:t>
    </w:r>
  </w:p>
  <w:p w14:paraId="25E4BFEF" w14:textId="59D199F7" w:rsidR="003E42AD" w:rsidRPr="00BB2B6D" w:rsidRDefault="003E42AD" w:rsidP="003E42AD">
    <w:pPr>
      <w:pStyle w:val="Header"/>
      <w:jc w:val="center"/>
      <w:rPr>
        <w:rFonts w:ascii="Trebuchet MS" w:hAnsi="Trebuchet MS" w:cs="Arial"/>
        <w:b/>
        <w:bCs/>
        <w:sz w:val="28"/>
        <w:szCs w:val="28"/>
      </w:rPr>
    </w:pPr>
    <w:r w:rsidRPr="00BB2B6D">
      <w:rPr>
        <w:rFonts w:ascii="Trebuchet MS" w:hAnsi="Trebuchet MS" w:cs="Arial"/>
        <w:b/>
        <w:bCs/>
        <w:sz w:val="28"/>
        <w:szCs w:val="28"/>
      </w:rPr>
      <w:t>Revision of Section 412</w:t>
    </w:r>
  </w:p>
  <w:p w14:paraId="257E60A8" w14:textId="3C7507AC" w:rsidR="003E42AD" w:rsidRPr="00BB2B6D" w:rsidRDefault="003E42AD" w:rsidP="003E42AD">
    <w:pPr>
      <w:pStyle w:val="Header"/>
      <w:jc w:val="center"/>
      <w:rPr>
        <w:rFonts w:ascii="Trebuchet MS" w:hAnsi="Trebuchet MS" w:cs="Arial"/>
        <w:b/>
        <w:bCs/>
        <w:sz w:val="28"/>
        <w:szCs w:val="28"/>
      </w:rPr>
    </w:pPr>
    <w:r w:rsidRPr="00BB2B6D">
      <w:rPr>
        <w:rFonts w:ascii="Trebuchet MS" w:hAnsi="Trebuchet MS" w:cs="Arial"/>
        <w:b/>
        <w:bCs/>
        <w:sz w:val="28"/>
        <w:szCs w:val="28"/>
      </w:rPr>
      <w:t>Powered Screeds</w:t>
    </w:r>
  </w:p>
  <w:bookmarkEnd w:id="14"/>
  <w:bookmarkEnd w:id="15"/>
  <w:p w14:paraId="48CCB965" w14:textId="77777777" w:rsidR="003E42AD" w:rsidRPr="00BB2B6D" w:rsidRDefault="003E42AD" w:rsidP="003E42AD">
    <w:pPr>
      <w:pStyle w:val="Header"/>
      <w:jc w:val="center"/>
      <w:rPr>
        <w:rFonts w:ascii="Trebuchet MS" w:hAnsi="Trebuchet MS"/>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9FC8" w14:textId="77777777" w:rsidR="00745993" w:rsidRDefault="00745993" w:rsidP="00745993">
    <w:pPr>
      <w:spacing w:after="0" w:line="240" w:lineRule="auto"/>
      <w:jc w:val="right"/>
      <w:rPr>
        <w:rFonts w:ascii="Trebuchet MS" w:eastAsia="Times New Roman" w:hAnsi="Trebuchet MS" w:cs="Arial"/>
        <w:b/>
        <w:bCs/>
        <w:kern w:val="0"/>
        <w:sz w:val="28"/>
        <w:szCs w:val="28"/>
        <w14:ligatures w14:val="none"/>
      </w:rPr>
    </w:pPr>
  </w:p>
  <w:p w14:paraId="59CE9D86" w14:textId="77777777" w:rsidR="00745993" w:rsidRDefault="00745993" w:rsidP="00745993">
    <w:pPr>
      <w:spacing w:after="0" w:line="240" w:lineRule="auto"/>
      <w:jc w:val="right"/>
      <w:rPr>
        <w:rFonts w:ascii="Trebuchet MS" w:eastAsia="Times New Roman" w:hAnsi="Trebuchet MS" w:cs="Arial"/>
        <w:b/>
        <w:bCs/>
        <w:kern w:val="0"/>
        <w:sz w:val="28"/>
        <w:szCs w:val="28"/>
        <w14:ligatures w14:val="none"/>
      </w:rPr>
    </w:pPr>
  </w:p>
  <w:p w14:paraId="74DE20C2" w14:textId="4F9A322F" w:rsidR="00745993" w:rsidRPr="00745993" w:rsidRDefault="00745993" w:rsidP="00745993">
    <w:pPr>
      <w:spacing w:after="0" w:line="240" w:lineRule="auto"/>
      <w:jc w:val="right"/>
      <w:rPr>
        <w:rFonts w:ascii="Trebuchet MS" w:eastAsia="Times New Roman" w:hAnsi="Trebuchet MS" w:cs="Arial"/>
        <w:b/>
        <w:bCs/>
        <w:kern w:val="0"/>
        <w:sz w:val="28"/>
        <w:szCs w:val="28"/>
        <w14:ligatures w14:val="none"/>
      </w:rPr>
    </w:pPr>
    <w:r w:rsidRPr="00745993">
      <w:rPr>
        <w:rFonts w:ascii="Trebuchet MS" w:eastAsia="Times New Roman" w:hAnsi="Trebuchet MS" w:cs="Arial"/>
        <w:b/>
        <w:bCs/>
        <w:kern w:val="0"/>
        <w:sz w:val="28"/>
        <w:szCs w:val="28"/>
        <w14:ligatures w14:val="none"/>
      </w:rPr>
      <w:t>December 2</w:t>
    </w:r>
    <w:r w:rsidR="0090605D">
      <w:rPr>
        <w:rFonts w:ascii="Trebuchet MS" w:eastAsia="Times New Roman" w:hAnsi="Trebuchet MS" w:cs="Arial"/>
        <w:b/>
        <w:bCs/>
        <w:kern w:val="0"/>
        <w:sz w:val="28"/>
        <w:szCs w:val="28"/>
        <w14:ligatures w14:val="none"/>
      </w:rPr>
      <w:t>6</w:t>
    </w:r>
    <w:r w:rsidRPr="00745993">
      <w:rPr>
        <w:rFonts w:ascii="Trebuchet MS" w:eastAsia="Times New Roman" w:hAnsi="Trebuchet MS" w:cs="Arial"/>
        <w:b/>
        <w:bCs/>
        <w:kern w:val="0"/>
        <w:sz w:val="28"/>
        <w:szCs w:val="28"/>
        <w14:ligatures w14:val="none"/>
      </w:rPr>
      <w:t>, 2024</w:t>
    </w:r>
  </w:p>
  <w:p w14:paraId="089BAC50" w14:textId="77777777" w:rsidR="00745993" w:rsidRPr="00745993" w:rsidRDefault="00745993" w:rsidP="00745993">
    <w:pPr>
      <w:tabs>
        <w:tab w:val="center" w:pos="4680"/>
        <w:tab w:val="right" w:pos="9360"/>
      </w:tabs>
      <w:spacing w:after="0" w:line="240" w:lineRule="auto"/>
      <w:jc w:val="center"/>
      <w:rPr>
        <w:rFonts w:ascii="Trebuchet MS" w:hAnsi="Trebuchet MS" w:cs="Arial"/>
        <w:b/>
        <w:bCs/>
        <w:sz w:val="28"/>
        <w:szCs w:val="28"/>
      </w:rPr>
    </w:pPr>
    <w:r w:rsidRPr="00745993">
      <w:rPr>
        <w:rFonts w:ascii="Trebuchet MS" w:hAnsi="Trebuchet MS" w:cs="Arial"/>
        <w:b/>
        <w:bCs/>
        <w:sz w:val="28"/>
        <w:szCs w:val="28"/>
      </w:rPr>
      <w:t>Revision of Section 412</w:t>
    </w:r>
  </w:p>
  <w:p w14:paraId="572E3A06" w14:textId="77777777" w:rsidR="00745993" w:rsidRPr="00745993" w:rsidRDefault="00745993" w:rsidP="00745993">
    <w:pPr>
      <w:tabs>
        <w:tab w:val="center" w:pos="4680"/>
        <w:tab w:val="right" w:pos="9360"/>
      </w:tabs>
      <w:spacing w:after="0" w:line="240" w:lineRule="auto"/>
      <w:jc w:val="center"/>
      <w:rPr>
        <w:rFonts w:ascii="Trebuchet MS" w:hAnsi="Trebuchet MS" w:cs="Arial"/>
        <w:b/>
        <w:bCs/>
        <w:sz w:val="28"/>
        <w:szCs w:val="28"/>
      </w:rPr>
    </w:pPr>
    <w:r w:rsidRPr="00745993">
      <w:rPr>
        <w:rFonts w:ascii="Trebuchet MS" w:hAnsi="Trebuchet MS" w:cs="Arial"/>
        <w:b/>
        <w:bCs/>
        <w:sz w:val="28"/>
        <w:szCs w:val="28"/>
      </w:rPr>
      <w:t>Powered Screeds</w:t>
    </w:r>
  </w:p>
  <w:p w14:paraId="626F086E" w14:textId="77777777" w:rsidR="00745993" w:rsidRDefault="0074599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eve, Eric">
    <w15:presenceInfo w15:providerId="AD" w15:userId="S::prievee@dot.state.co.us::8170aa01-7614-41b0-8b88-a70b70cb4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55"/>
    <w:rsid w:val="000B08DA"/>
    <w:rsid w:val="000F2136"/>
    <w:rsid w:val="002119F1"/>
    <w:rsid w:val="002B37C2"/>
    <w:rsid w:val="002B3DCB"/>
    <w:rsid w:val="003514CB"/>
    <w:rsid w:val="00370CEB"/>
    <w:rsid w:val="003D09AB"/>
    <w:rsid w:val="003E42AD"/>
    <w:rsid w:val="004578DA"/>
    <w:rsid w:val="004E7C36"/>
    <w:rsid w:val="005654CA"/>
    <w:rsid w:val="00572305"/>
    <w:rsid w:val="00573A38"/>
    <w:rsid w:val="0064239D"/>
    <w:rsid w:val="00724613"/>
    <w:rsid w:val="00745993"/>
    <w:rsid w:val="007D1E37"/>
    <w:rsid w:val="0090440E"/>
    <w:rsid w:val="0090605D"/>
    <w:rsid w:val="009E1D65"/>
    <w:rsid w:val="00AA3632"/>
    <w:rsid w:val="00B17855"/>
    <w:rsid w:val="00B674FC"/>
    <w:rsid w:val="00BB2B6D"/>
    <w:rsid w:val="00BC5E95"/>
    <w:rsid w:val="00C737AC"/>
    <w:rsid w:val="00CD014C"/>
    <w:rsid w:val="00DE08BA"/>
    <w:rsid w:val="00F32AFA"/>
    <w:rsid w:val="00F5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2D3"/>
  <w15:chartTrackingRefBased/>
  <w15:docId w15:val="{EC39BD44-503F-4E0F-B507-801765A3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855"/>
    <w:rPr>
      <w:rFonts w:eastAsiaTheme="majorEastAsia" w:cstheme="majorBidi"/>
      <w:color w:val="272727" w:themeColor="text1" w:themeTint="D8"/>
    </w:rPr>
  </w:style>
  <w:style w:type="paragraph" w:styleId="Title">
    <w:name w:val="Title"/>
    <w:basedOn w:val="Normal"/>
    <w:next w:val="Normal"/>
    <w:link w:val="TitleChar"/>
    <w:uiPriority w:val="10"/>
    <w:qFormat/>
    <w:rsid w:val="00B17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855"/>
    <w:pPr>
      <w:spacing w:before="160"/>
      <w:jc w:val="center"/>
    </w:pPr>
    <w:rPr>
      <w:i/>
      <w:iCs/>
      <w:color w:val="404040" w:themeColor="text1" w:themeTint="BF"/>
    </w:rPr>
  </w:style>
  <w:style w:type="character" w:customStyle="1" w:styleId="QuoteChar">
    <w:name w:val="Quote Char"/>
    <w:basedOn w:val="DefaultParagraphFont"/>
    <w:link w:val="Quote"/>
    <w:uiPriority w:val="29"/>
    <w:rsid w:val="00B17855"/>
    <w:rPr>
      <w:i/>
      <w:iCs/>
      <w:color w:val="404040" w:themeColor="text1" w:themeTint="BF"/>
    </w:rPr>
  </w:style>
  <w:style w:type="paragraph" w:styleId="ListParagraph">
    <w:name w:val="List Paragraph"/>
    <w:basedOn w:val="Normal"/>
    <w:uiPriority w:val="34"/>
    <w:qFormat/>
    <w:rsid w:val="00B17855"/>
    <w:pPr>
      <w:ind w:left="720"/>
      <w:contextualSpacing/>
    </w:pPr>
  </w:style>
  <w:style w:type="character" w:styleId="IntenseEmphasis">
    <w:name w:val="Intense Emphasis"/>
    <w:basedOn w:val="DefaultParagraphFont"/>
    <w:uiPriority w:val="21"/>
    <w:qFormat/>
    <w:rsid w:val="00B17855"/>
    <w:rPr>
      <w:i/>
      <w:iCs/>
      <w:color w:val="0F4761" w:themeColor="accent1" w:themeShade="BF"/>
    </w:rPr>
  </w:style>
  <w:style w:type="paragraph" w:styleId="IntenseQuote">
    <w:name w:val="Intense Quote"/>
    <w:basedOn w:val="Normal"/>
    <w:next w:val="Normal"/>
    <w:link w:val="IntenseQuoteChar"/>
    <w:uiPriority w:val="30"/>
    <w:qFormat/>
    <w:rsid w:val="00B17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855"/>
    <w:rPr>
      <w:i/>
      <w:iCs/>
      <w:color w:val="0F4761" w:themeColor="accent1" w:themeShade="BF"/>
    </w:rPr>
  </w:style>
  <w:style w:type="character" w:styleId="IntenseReference">
    <w:name w:val="Intense Reference"/>
    <w:basedOn w:val="DefaultParagraphFont"/>
    <w:uiPriority w:val="32"/>
    <w:qFormat/>
    <w:rsid w:val="00B17855"/>
    <w:rPr>
      <w:b/>
      <w:bCs/>
      <w:smallCaps/>
      <w:color w:val="0F4761" w:themeColor="accent1" w:themeShade="BF"/>
      <w:spacing w:val="5"/>
    </w:rPr>
  </w:style>
  <w:style w:type="paragraph" w:styleId="Revision">
    <w:name w:val="Revision"/>
    <w:hidden/>
    <w:uiPriority w:val="99"/>
    <w:semiHidden/>
    <w:rsid w:val="00B17855"/>
    <w:pPr>
      <w:spacing w:after="0" w:line="240" w:lineRule="auto"/>
    </w:pPr>
  </w:style>
  <w:style w:type="paragraph" w:styleId="Header">
    <w:name w:val="header"/>
    <w:basedOn w:val="Normal"/>
    <w:link w:val="HeaderChar"/>
    <w:uiPriority w:val="99"/>
    <w:unhideWhenUsed/>
    <w:rsid w:val="003E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AD"/>
  </w:style>
  <w:style w:type="paragraph" w:styleId="Footer">
    <w:name w:val="footer"/>
    <w:basedOn w:val="Normal"/>
    <w:link w:val="FooterChar"/>
    <w:uiPriority w:val="99"/>
    <w:unhideWhenUsed/>
    <w:rsid w:val="003E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AD"/>
  </w:style>
  <w:style w:type="character" w:customStyle="1" w:styleId="HeaderChar1">
    <w:name w:val="Header Char1"/>
    <w:basedOn w:val="DefaultParagraphFont"/>
    <w:uiPriority w:val="99"/>
    <w:rsid w:val="003E42AD"/>
  </w:style>
  <w:style w:type="paragraph" w:customStyle="1" w:styleId="CenterTitle">
    <w:name w:val="Center Title"/>
    <w:basedOn w:val="Normal"/>
    <w:rsid w:val="003E42AD"/>
    <w:pPr>
      <w:spacing w:after="0" w:line="240" w:lineRule="auto"/>
      <w:jc w:val="center"/>
    </w:pPr>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9E1D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E1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68839">
      <w:bodyDiv w:val="1"/>
      <w:marLeft w:val="0"/>
      <w:marRight w:val="0"/>
      <w:marTop w:val="0"/>
      <w:marBottom w:val="0"/>
      <w:divBdr>
        <w:top w:val="none" w:sz="0" w:space="0" w:color="auto"/>
        <w:left w:val="none" w:sz="0" w:space="0" w:color="auto"/>
        <w:bottom w:val="none" w:sz="0" w:space="0" w:color="auto"/>
        <w:right w:val="none" w:sz="0" w:space="0" w:color="auto"/>
      </w:divBdr>
      <w:divsChild>
        <w:div w:id="1589928515">
          <w:marLeft w:val="0"/>
          <w:marRight w:val="0"/>
          <w:marTop w:val="0"/>
          <w:marBottom w:val="0"/>
          <w:divBdr>
            <w:top w:val="none" w:sz="0" w:space="0" w:color="auto"/>
            <w:left w:val="none" w:sz="0" w:space="0" w:color="auto"/>
            <w:bottom w:val="none" w:sz="0" w:space="0" w:color="auto"/>
            <w:right w:val="none" w:sz="0" w:space="0" w:color="auto"/>
          </w:divBdr>
        </w:div>
        <w:div w:id="1338000363">
          <w:blockQuote w:val="1"/>
          <w:marLeft w:val="600"/>
          <w:marRight w:val="0"/>
          <w:marTop w:val="0"/>
          <w:marBottom w:val="0"/>
          <w:divBdr>
            <w:top w:val="none" w:sz="0" w:space="0" w:color="auto"/>
            <w:left w:val="none" w:sz="0" w:space="0" w:color="auto"/>
            <w:bottom w:val="none" w:sz="0" w:space="0" w:color="auto"/>
            <w:right w:val="none" w:sz="0" w:space="0" w:color="auto"/>
          </w:divBdr>
          <w:divsChild>
            <w:div w:id="1396735672">
              <w:marLeft w:val="0"/>
              <w:marRight w:val="0"/>
              <w:marTop w:val="0"/>
              <w:marBottom w:val="0"/>
              <w:divBdr>
                <w:top w:val="none" w:sz="0" w:space="0" w:color="auto"/>
                <w:left w:val="none" w:sz="0" w:space="0" w:color="auto"/>
                <w:bottom w:val="none" w:sz="0" w:space="0" w:color="auto"/>
                <w:right w:val="none" w:sz="0" w:space="0" w:color="auto"/>
              </w:divBdr>
            </w:div>
            <w:div w:id="2085375931">
              <w:marLeft w:val="0"/>
              <w:marRight w:val="0"/>
              <w:marTop w:val="0"/>
              <w:marBottom w:val="0"/>
              <w:divBdr>
                <w:top w:val="none" w:sz="0" w:space="0" w:color="auto"/>
                <w:left w:val="none" w:sz="0" w:space="0" w:color="auto"/>
                <w:bottom w:val="none" w:sz="0" w:space="0" w:color="auto"/>
                <w:right w:val="none" w:sz="0" w:space="0" w:color="auto"/>
              </w:divBdr>
            </w:div>
          </w:divsChild>
        </w:div>
        <w:div w:id="1924410331">
          <w:blockQuote w:val="1"/>
          <w:marLeft w:val="600"/>
          <w:marRight w:val="0"/>
          <w:marTop w:val="0"/>
          <w:marBottom w:val="0"/>
          <w:divBdr>
            <w:top w:val="none" w:sz="0" w:space="0" w:color="auto"/>
            <w:left w:val="none" w:sz="0" w:space="0" w:color="auto"/>
            <w:bottom w:val="none" w:sz="0" w:space="0" w:color="auto"/>
            <w:right w:val="none" w:sz="0" w:space="0" w:color="auto"/>
          </w:divBdr>
          <w:divsChild>
            <w:div w:id="9697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5685">
      <w:bodyDiv w:val="1"/>
      <w:marLeft w:val="0"/>
      <w:marRight w:val="0"/>
      <w:marTop w:val="0"/>
      <w:marBottom w:val="0"/>
      <w:divBdr>
        <w:top w:val="none" w:sz="0" w:space="0" w:color="auto"/>
        <w:left w:val="none" w:sz="0" w:space="0" w:color="auto"/>
        <w:bottom w:val="none" w:sz="0" w:space="0" w:color="auto"/>
        <w:right w:val="none" w:sz="0" w:space="0" w:color="auto"/>
      </w:divBdr>
      <w:divsChild>
        <w:div w:id="1723796643">
          <w:marLeft w:val="0"/>
          <w:marRight w:val="0"/>
          <w:marTop w:val="0"/>
          <w:marBottom w:val="0"/>
          <w:divBdr>
            <w:top w:val="none" w:sz="0" w:space="0" w:color="auto"/>
            <w:left w:val="none" w:sz="0" w:space="0" w:color="auto"/>
            <w:bottom w:val="none" w:sz="0" w:space="0" w:color="auto"/>
            <w:right w:val="none" w:sz="0" w:space="0" w:color="auto"/>
          </w:divBdr>
        </w:div>
        <w:div w:id="1274898317">
          <w:marLeft w:val="0"/>
          <w:marRight w:val="0"/>
          <w:marTop w:val="0"/>
          <w:marBottom w:val="0"/>
          <w:divBdr>
            <w:top w:val="none" w:sz="0" w:space="0" w:color="auto"/>
            <w:left w:val="none" w:sz="0" w:space="0" w:color="auto"/>
            <w:bottom w:val="none" w:sz="0" w:space="0" w:color="auto"/>
            <w:right w:val="none" w:sz="0" w:space="0" w:color="auto"/>
          </w:divBdr>
        </w:div>
      </w:divsChild>
    </w:div>
    <w:div w:id="1987120996">
      <w:bodyDiv w:val="1"/>
      <w:marLeft w:val="0"/>
      <w:marRight w:val="0"/>
      <w:marTop w:val="0"/>
      <w:marBottom w:val="0"/>
      <w:divBdr>
        <w:top w:val="none" w:sz="0" w:space="0" w:color="auto"/>
        <w:left w:val="none" w:sz="0" w:space="0" w:color="auto"/>
        <w:bottom w:val="none" w:sz="0" w:space="0" w:color="auto"/>
        <w:right w:val="none" w:sz="0" w:space="0" w:color="auto"/>
      </w:divBdr>
      <w:divsChild>
        <w:div w:id="2007246070">
          <w:marLeft w:val="0"/>
          <w:marRight w:val="0"/>
          <w:marTop w:val="0"/>
          <w:marBottom w:val="0"/>
          <w:divBdr>
            <w:top w:val="none" w:sz="0" w:space="0" w:color="auto"/>
            <w:left w:val="none" w:sz="0" w:space="0" w:color="auto"/>
            <w:bottom w:val="none" w:sz="0" w:space="0" w:color="auto"/>
            <w:right w:val="none" w:sz="0" w:space="0" w:color="auto"/>
          </w:divBdr>
        </w:div>
        <w:div w:id="1506436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06715">
              <w:marLeft w:val="0"/>
              <w:marRight w:val="0"/>
              <w:marTop w:val="0"/>
              <w:marBottom w:val="0"/>
              <w:divBdr>
                <w:top w:val="none" w:sz="0" w:space="0" w:color="auto"/>
                <w:left w:val="none" w:sz="0" w:space="0" w:color="auto"/>
                <w:bottom w:val="none" w:sz="0" w:space="0" w:color="auto"/>
                <w:right w:val="none" w:sz="0" w:space="0" w:color="auto"/>
              </w:divBdr>
            </w:div>
            <w:div w:id="257104039">
              <w:marLeft w:val="0"/>
              <w:marRight w:val="0"/>
              <w:marTop w:val="0"/>
              <w:marBottom w:val="0"/>
              <w:divBdr>
                <w:top w:val="none" w:sz="0" w:space="0" w:color="auto"/>
                <w:left w:val="none" w:sz="0" w:space="0" w:color="auto"/>
                <w:bottom w:val="none" w:sz="0" w:space="0" w:color="auto"/>
                <w:right w:val="none" w:sz="0" w:space="0" w:color="auto"/>
              </w:divBdr>
            </w:div>
          </w:divsChild>
        </w:div>
        <w:div w:id="66879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63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12</cp:revision>
  <dcterms:created xsi:type="dcterms:W3CDTF">2024-12-09T16:58:00Z</dcterms:created>
  <dcterms:modified xsi:type="dcterms:W3CDTF">2024-12-26T17:49:00Z</dcterms:modified>
</cp:coreProperties>
</file>