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DB8E" w14:textId="781E07A2" w:rsidR="00830EC2" w:rsidRPr="00B76B7A" w:rsidRDefault="00830EC2" w:rsidP="00830EC2">
      <w:pPr>
        <w:pStyle w:val="SectionHead"/>
        <w:spacing w:after="160"/>
        <w:ind w:left="0"/>
        <w:rPr>
          <w:sz w:val="20"/>
        </w:rPr>
      </w:pPr>
      <w:bookmarkStart w:id="0" w:name="_Toc47359392"/>
      <w:bookmarkStart w:id="1" w:name="_Toc49508648"/>
      <w:r>
        <w:t>section 504</w:t>
      </w:r>
      <w:r>
        <w:br/>
      </w:r>
      <w:r w:rsidR="00410305" w:rsidRPr="00EA698C">
        <w:rPr>
          <w:color w:val="FF0000"/>
        </w:rPr>
        <w:t xml:space="preserve">Mechanically Stabilized Earth </w:t>
      </w:r>
      <w:r w:rsidRPr="00EA698C">
        <w:rPr>
          <w:color w:val="FF0000"/>
        </w:rPr>
        <w:t>Walls</w:t>
      </w:r>
      <w:bookmarkEnd w:id="0"/>
      <w:bookmarkEnd w:id="1"/>
      <w:r>
        <w:fldChar w:fldCharType="begin"/>
      </w:r>
      <w:r>
        <w:instrText xml:space="preserve"> XE "</w:instrText>
      </w:r>
      <w:r w:rsidRPr="002E7F0C">
        <w:instrText>Walls</w:instrText>
      </w:r>
      <w:r>
        <w:instrText xml:space="preserve">" </w:instrText>
      </w:r>
      <w:r>
        <w:fldChar w:fldCharType="end"/>
      </w:r>
    </w:p>
    <w:p w14:paraId="73289287" w14:textId="77777777" w:rsidR="00830EC2" w:rsidRPr="004B7881" w:rsidRDefault="00830EC2" w:rsidP="00830EC2">
      <w:pPr>
        <w:pStyle w:val="NoNumberHead"/>
        <w:spacing w:before="200"/>
      </w:pPr>
      <w:r>
        <w:t>DESCRIPTION</w:t>
      </w:r>
    </w:p>
    <w:p w14:paraId="768A2ADE" w14:textId="72BF6868" w:rsidR="00830EC2" w:rsidRPr="00A92ED7" w:rsidRDefault="00830EC2" w:rsidP="00401DE3">
      <w:pPr>
        <w:pStyle w:val="SubsectionHead"/>
        <w:ind w:left="0"/>
        <w:rPr>
          <w:vanish/>
          <w:specVanish/>
        </w:rPr>
      </w:pPr>
      <w:r w:rsidRPr="004B7881">
        <w:t xml:space="preserve"> </w:t>
      </w:r>
      <w:bookmarkStart w:id="2" w:name="_Toc47198629"/>
      <w:bookmarkStart w:id="3" w:name="_Toc47359393"/>
      <w:bookmarkStart w:id="4" w:name="_Toc49508649"/>
      <w:bookmarkEnd w:id="2"/>
      <w:bookmarkEnd w:id="3"/>
      <w:bookmarkEnd w:id="4"/>
    </w:p>
    <w:p w14:paraId="2D9B8128" w14:textId="34154CFA" w:rsidR="00830EC2" w:rsidRDefault="00830EC2" w:rsidP="00830EC2">
      <w:pPr>
        <w:tabs>
          <w:tab w:val="left" w:pos="-720"/>
        </w:tabs>
        <w:suppressAutoHyphens/>
        <w:autoSpaceDE/>
        <w:autoSpaceDN/>
        <w:spacing w:after="160" w:line="247" w:lineRule="auto"/>
        <w:rPr>
          <w:rFonts w:ascii="Times New Roman" w:hAnsi="Times New Roman" w:cs="Times New Roman"/>
          <w:spacing w:val="-2"/>
          <w:sz w:val="20"/>
          <w:szCs w:val="20"/>
        </w:rPr>
      </w:pPr>
      <w:r w:rsidRPr="00D57F29">
        <w:rPr>
          <w:rStyle w:val="BodyTextChar"/>
        </w:rPr>
        <w:t>This work consists of constructing a Concrete Panel Facing Mechanically Stabilized Earth</w:t>
      </w:r>
      <w:r>
        <w:rPr>
          <w:rStyle w:val="BodyTextChar"/>
        </w:rPr>
        <w:fldChar w:fldCharType="begin"/>
      </w:r>
      <w:r>
        <w:instrText xml:space="preserve"> XE "</w:instrText>
      </w:r>
      <w:r w:rsidRPr="002E7F0C">
        <w:rPr>
          <w:rStyle w:val="BodyTextChar"/>
        </w:rPr>
        <w:instrText>Mechanically Stabilized Earth</w:instrText>
      </w:r>
      <w:r>
        <w:instrText xml:space="preserve">" </w:instrText>
      </w:r>
      <w:r>
        <w:rPr>
          <w:rStyle w:val="BodyTextChar"/>
        </w:rPr>
        <w:fldChar w:fldCharType="end"/>
      </w:r>
      <w:r w:rsidRPr="00D57F29">
        <w:rPr>
          <w:rStyle w:val="BodyTextChar"/>
        </w:rPr>
        <w:t xml:space="preserve"> (MSE</w:t>
      </w:r>
      <w:r>
        <w:rPr>
          <w:rStyle w:val="BodyTextChar"/>
        </w:rPr>
        <w:fldChar w:fldCharType="begin"/>
      </w:r>
      <w:r>
        <w:instrText xml:space="preserve"> XE "</w:instrText>
      </w:r>
      <w:r w:rsidRPr="002E7F0C">
        <w:rPr>
          <w:rStyle w:val="BodyTextChar"/>
        </w:rPr>
        <w:instrText>MSE</w:instrText>
      </w:r>
      <w:r>
        <w:instrText>" \t "</w:instrText>
      </w:r>
      <w:r w:rsidRPr="005362D2">
        <w:rPr>
          <w:rFonts w:asciiTheme="minorHAnsi" w:hAnsiTheme="minorHAnsi" w:cstheme="minorHAnsi"/>
          <w:i/>
        </w:rPr>
        <w:instrText>See</w:instrText>
      </w:r>
      <w:r w:rsidRPr="005362D2">
        <w:rPr>
          <w:rFonts w:asciiTheme="minorHAnsi" w:hAnsiTheme="minorHAnsi" w:cstheme="minorHAnsi"/>
        </w:rPr>
        <w:instrText xml:space="preserve"> Mechanically Stabilized Earth</w:instrText>
      </w:r>
      <w:r>
        <w:instrText xml:space="preserve">" </w:instrText>
      </w:r>
      <w:r>
        <w:rPr>
          <w:rStyle w:val="BodyTextChar"/>
        </w:rPr>
        <w:fldChar w:fldCharType="end"/>
      </w:r>
      <w:r w:rsidRPr="00D57F29">
        <w:rPr>
          <w:rStyle w:val="BodyTextChar"/>
        </w:rPr>
        <w:t xml:space="preserve">) Retaining Wall System at the locations and to the lines and grades shown on the plans.  Either metallic or geosynthetic reinforcement (woven fabrics or geogrids) as specified in this specification may </w:t>
      </w:r>
      <w:proofErr w:type="gramStart"/>
      <w:r w:rsidRPr="00D57F29">
        <w:rPr>
          <w:rStyle w:val="BodyTextChar"/>
        </w:rPr>
        <w:t>be used</w:t>
      </w:r>
      <w:proofErr w:type="gramEnd"/>
      <w:r w:rsidRPr="00D57F29">
        <w:rPr>
          <w:rStyle w:val="BodyTextChar"/>
        </w:rPr>
        <w:t xml:space="preserve"> as MSE reinforcement in the reinforced structure backfill zone.  The retained structure backfill zone is</w:t>
      </w:r>
      <w:r w:rsidRPr="004B7881">
        <w:rPr>
          <w:rFonts w:ascii="Times New Roman" w:hAnsi="Times New Roman" w:cs="Times New Roman"/>
          <w:spacing w:val="-2"/>
          <w:sz w:val="20"/>
          <w:szCs w:val="20"/>
        </w:rPr>
        <w:t xml:space="preserve"> the structure backfill retained by the reinforced structure backfill zone as shown on the plans.</w:t>
      </w:r>
    </w:p>
    <w:p w14:paraId="371AE5CB" w14:textId="77777777" w:rsidR="00830EC2" w:rsidRPr="004B7881" w:rsidRDefault="00830EC2" w:rsidP="00830EC2">
      <w:pPr>
        <w:pStyle w:val="NoNumberHead"/>
        <w:spacing w:before="200"/>
      </w:pPr>
      <w:r w:rsidRPr="004B7881">
        <w:t>MATERIALS</w:t>
      </w:r>
    </w:p>
    <w:p w14:paraId="1DEE608F" w14:textId="77777777" w:rsidR="00830EC2" w:rsidRPr="00A92ED7" w:rsidRDefault="00830EC2" w:rsidP="00830EC2">
      <w:pPr>
        <w:pStyle w:val="SubsectionHead"/>
        <w:tabs>
          <w:tab w:val="left" w:pos="180"/>
        </w:tabs>
        <w:spacing w:after="160"/>
        <w:ind w:left="0"/>
        <w:rPr>
          <w:vanish/>
          <w:specVanish/>
        </w:rPr>
      </w:pPr>
      <w:r w:rsidRPr="004B7881">
        <w:t xml:space="preserve">  </w:t>
      </w:r>
      <w:bookmarkStart w:id="5" w:name="_Toc47198630"/>
      <w:bookmarkStart w:id="6" w:name="_Toc47359394"/>
      <w:bookmarkStart w:id="7" w:name="_Toc49508650"/>
      <w:r w:rsidRPr="004B7881">
        <w:t>Shop Drawings</w:t>
      </w:r>
      <w:r>
        <w:t>.</w:t>
      </w:r>
      <w:bookmarkEnd w:id="5"/>
      <w:bookmarkEnd w:id="6"/>
      <w:bookmarkEnd w:id="7"/>
    </w:p>
    <w:p w14:paraId="5CFB102F" w14:textId="77777777" w:rsidR="00830EC2" w:rsidRPr="004B7881" w:rsidRDefault="00830EC2" w:rsidP="00830EC2">
      <w:pPr>
        <w:pStyle w:val="BodyText"/>
        <w:tabs>
          <w:tab w:val="left" w:pos="180"/>
        </w:tabs>
        <w:ind w:left="360"/>
      </w:pPr>
      <w:r>
        <w:t xml:space="preserve"> </w:t>
      </w:r>
      <w:r w:rsidRPr="004B7881">
        <w:t>The Contractor</w:t>
      </w:r>
      <w:r>
        <w:fldChar w:fldCharType="begin"/>
      </w:r>
      <w:r>
        <w:instrText xml:space="preserve"> E "</w:instrText>
      </w:r>
      <w:r w:rsidRPr="004A6AA9">
        <w:instrText>Contractor</w:instrText>
      </w:r>
      <w:r>
        <w:instrText xml:space="preserve">" </w:instrText>
      </w:r>
      <w:r>
        <w:fldChar w:fldCharType="end"/>
      </w:r>
      <w:r w:rsidRPr="004B7881">
        <w:t xml:space="preserve"> shall submit </w:t>
      </w:r>
      <w:r>
        <w:t>one electronic submittal</w:t>
      </w:r>
      <w:r w:rsidRPr="004B7881">
        <w:t xml:space="preserve"> of shop drawings and certified material test reports for review prior to construction of the wall.  See </w:t>
      </w:r>
      <w:bookmarkStart w:id="8" w:name="OLE_LINK3"/>
      <w:bookmarkStart w:id="9" w:name="OLE_LINK4"/>
      <w:r w:rsidRPr="004B7881">
        <w:t>subsection 504.</w:t>
      </w:r>
      <w:r>
        <w:t>07</w:t>
      </w:r>
      <w:r w:rsidRPr="004B7881">
        <w:t xml:space="preserve">, </w:t>
      </w:r>
      <w:bookmarkEnd w:id="8"/>
      <w:bookmarkEnd w:id="9"/>
      <w:r w:rsidRPr="004B7881">
        <w:t xml:space="preserve">for a complete list of submittal requirements.  Shop drawings shall </w:t>
      </w:r>
      <w:proofErr w:type="gramStart"/>
      <w:r w:rsidRPr="004B7881">
        <w:t>be submitted</w:t>
      </w:r>
      <w:proofErr w:type="gramEnd"/>
      <w:r w:rsidRPr="004B7881">
        <w:t xml:space="preserve"> in accordance with subsection 105.02.</w:t>
      </w:r>
    </w:p>
    <w:p w14:paraId="26A8CACB" w14:textId="77777777" w:rsidR="00830EC2" w:rsidRPr="004B7881" w:rsidRDefault="00830EC2" w:rsidP="00830EC2">
      <w:pPr>
        <w:tabs>
          <w:tab w:val="left" w:pos="-720"/>
          <w:tab w:val="left" w:pos="90"/>
          <w:tab w:val="left" w:pos="180"/>
        </w:tabs>
        <w:suppressAutoHyphens/>
        <w:autoSpaceDE/>
        <w:autoSpaceDN/>
        <w:spacing w:after="160" w:line="247" w:lineRule="auto"/>
        <w:rPr>
          <w:rFonts w:ascii="Times New Roman" w:hAnsi="Times New Roman" w:cs="Times New Roman"/>
          <w:spacing w:val="-2"/>
          <w:sz w:val="20"/>
          <w:szCs w:val="20"/>
        </w:rPr>
      </w:pPr>
      <w:r w:rsidRPr="00D57F29">
        <w:rPr>
          <w:rStyle w:val="BodyTextChar"/>
        </w:rPr>
        <w:t>The shop drawings shall provide the details necessary to demonstrate compliance with the Contract, including</w:t>
      </w:r>
      <w:r w:rsidRPr="004B7881">
        <w:rPr>
          <w:rFonts w:ascii="Times New Roman" w:hAnsi="Times New Roman" w:cs="Times New Roman"/>
          <w:spacing w:val="-2"/>
          <w:sz w:val="20"/>
          <w:szCs w:val="20"/>
        </w:rPr>
        <w:t>:</w:t>
      </w:r>
    </w:p>
    <w:p w14:paraId="3478A0EB" w14:textId="77777777" w:rsidR="00830EC2" w:rsidRPr="00D57F29" w:rsidRDefault="00830EC2" w:rsidP="00830EC2">
      <w:pPr>
        <w:pStyle w:val="BodyText"/>
        <w:numPr>
          <w:ilvl w:val="0"/>
          <w:numId w:val="7"/>
        </w:numPr>
        <w:ind w:left="360"/>
      </w:pPr>
      <w:r w:rsidRPr="002E463D">
        <w:rPr>
          <w:i/>
        </w:rPr>
        <w:t>Wall</w:t>
      </w:r>
      <w:r>
        <w:rPr>
          <w:i/>
        </w:rPr>
        <w:fldChar w:fldCharType="begin"/>
      </w:r>
      <w:r>
        <w:instrText xml:space="preserve"> XE "</w:instrText>
      </w:r>
      <w:r w:rsidRPr="003709CB">
        <w:rPr>
          <w:i/>
        </w:rPr>
        <w:instrText>Wall</w:instrText>
      </w:r>
      <w:r>
        <w:rPr>
          <w:i/>
        </w:rPr>
        <w:instrText>s</w:instrText>
      </w:r>
      <w:r w:rsidRPr="003709CB">
        <w:rPr>
          <w:i/>
        </w:rPr>
        <w:instrText>:</w:instrText>
      </w:r>
      <w:r w:rsidRPr="003709CB">
        <w:instrText>Layouts</w:instrText>
      </w:r>
      <w:r>
        <w:instrText xml:space="preserve">" </w:instrText>
      </w:r>
      <w:r>
        <w:rPr>
          <w:i/>
        </w:rPr>
        <w:fldChar w:fldCharType="end"/>
      </w:r>
      <w:r w:rsidRPr="002E463D">
        <w:rPr>
          <w:i/>
        </w:rPr>
        <w:t xml:space="preserve"> Layouts.</w:t>
      </w:r>
      <w:r w:rsidRPr="00D57F29">
        <w:t xml:space="preserve">  Wall layouts shall conform to lines and grades on the plans including start, corner, and end stations, leveling pad step breaks, total number of panels, and top and bottom of wall elevations.  For walls with rail anchoring slabs, the top of panel elevations shall be within 8 inches of the elevation shown on the plans measured from the bottom of the anchoring slab.  The construction batter required to achieve the batter shown on the plans shall </w:t>
      </w:r>
      <w:proofErr w:type="gramStart"/>
      <w:r w:rsidRPr="00D57F29">
        <w:t>be shown</w:t>
      </w:r>
      <w:proofErr w:type="gramEnd"/>
      <w:r w:rsidRPr="00D57F29">
        <w:t xml:space="preserve"> on the shop drawings.  If temporary walls </w:t>
      </w:r>
      <w:proofErr w:type="gramStart"/>
      <w:r w:rsidRPr="00D57F29">
        <w:t>are required</w:t>
      </w:r>
      <w:proofErr w:type="gramEnd"/>
      <w:r w:rsidRPr="00D57F29">
        <w:t xml:space="preserve"> for the construction of the permanent wall, the permanent wall vendor shall provide the shop drawings and certified material test reports for temporary walls.</w:t>
      </w:r>
    </w:p>
    <w:p w14:paraId="12C222AD" w14:textId="77777777" w:rsidR="00830EC2" w:rsidRPr="00D57F29" w:rsidRDefault="00830EC2" w:rsidP="00830EC2">
      <w:pPr>
        <w:pStyle w:val="BodyText"/>
        <w:numPr>
          <w:ilvl w:val="0"/>
          <w:numId w:val="7"/>
        </w:numPr>
        <w:ind w:left="360"/>
      </w:pPr>
      <w:r w:rsidRPr="002E463D">
        <w:rPr>
          <w:i/>
        </w:rPr>
        <w:t>Panel and Reinforcement Locations</w:t>
      </w:r>
      <w:r>
        <w:rPr>
          <w:i/>
        </w:rPr>
        <w:fldChar w:fldCharType="begin"/>
      </w:r>
      <w:r>
        <w:instrText xml:space="preserve"> XE "</w:instrText>
      </w:r>
      <w:r w:rsidRPr="00A21505">
        <w:instrText>Walls:Panel and Reinforcement Locations</w:instrText>
      </w:r>
      <w:r>
        <w:instrText xml:space="preserve">" </w:instrText>
      </w:r>
      <w:r>
        <w:rPr>
          <w:i/>
        </w:rPr>
        <w:fldChar w:fldCharType="end"/>
      </w:r>
      <w:r>
        <w:rPr>
          <w:i/>
        </w:rPr>
        <w:fldChar w:fldCharType="begin"/>
      </w:r>
      <w:r>
        <w:instrText xml:space="preserve"> XE "</w:instrText>
      </w:r>
      <w:r w:rsidRPr="002E7F0C">
        <w:rPr>
          <w:i/>
        </w:rPr>
        <w:instrText>Panel and Reinforcement Locations</w:instrText>
      </w:r>
      <w:r>
        <w:instrText xml:space="preserve">" </w:instrText>
      </w:r>
      <w:r>
        <w:rPr>
          <w:i/>
        </w:rPr>
        <w:fldChar w:fldCharType="end"/>
      </w:r>
      <w:r w:rsidRPr="002E463D">
        <w:rPr>
          <w:i/>
        </w:rPr>
        <w:t>.</w:t>
      </w:r>
      <w:r w:rsidRPr="00D57F29">
        <w:t xml:space="preserve">  Unless otherwise shown on the plans, each layer of soil reinforcement shall </w:t>
      </w:r>
      <w:proofErr w:type="gramStart"/>
      <w:r w:rsidRPr="00D57F29">
        <w:t>be connected</w:t>
      </w:r>
      <w:proofErr w:type="gramEnd"/>
      <w:r w:rsidRPr="00D57F29">
        <w:t xml:space="preserve"> to the back of each facial panel and the panel numbering and placement sequence shall be shown.  The back of each panel shall </w:t>
      </w:r>
      <w:proofErr w:type="gramStart"/>
      <w:r w:rsidRPr="00D57F29">
        <w:t>be logically numbered</w:t>
      </w:r>
      <w:proofErr w:type="gramEnd"/>
      <w:r w:rsidRPr="00D57F29">
        <w:t xml:space="preserve"> with its location.</w:t>
      </w:r>
    </w:p>
    <w:p w14:paraId="3CB90F61" w14:textId="77777777" w:rsidR="00830EC2" w:rsidRPr="00D57F29" w:rsidRDefault="00830EC2" w:rsidP="00830EC2">
      <w:pPr>
        <w:pStyle w:val="BodyText"/>
        <w:ind w:left="360"/>
      </w:pPr>
      <w:r w:rsidRPr="00D57F29">
        <w:t xml:space="preserve">Panel to panel, panel to reinforcement connection detail, and limits of special panels at curved wall corner shall </w:t>
      </w:r>
      <w:proofErr w:type="gramStart"/>
      <w:r w:rsidRPr="00D57F29">
        <w:t>be shown</w:t>
      </w:r>
      <w:proofErr w:type="gramEnd"/>
      <w:r w:rsidRPr="00D57F29">
        <w:t>.</w:t>
      </w:r>
    </w:p>
    <w:p w14:paraId="228FCF7C" w14:textId="77777777" w:rsidR="00830EC2" w:rsidRPr="00D57F29" w:rsidRDefault="00830EC2" w:rsidP="00830EC2">
      <w:pPr>
        <w:pStyle w:val="BodyText"/>
        <w:numPr>
          <w:ilvl w:val="0"/>
          <w:numId w:val="7"/>
        </w:numPr>
        <w:ind w:left="360"/>
      </w:pPr>
      <w:r w:rsidRPr="002E463D">
        <w:rPr>
          <w:i/>
        </w:rPr>
        <w:t>Wall</w:t>
      </w:r>
      <w:r>
        <w:rPr>
          <w:i/>
        </w:rPr>
        <w:fldChar w:fldCharType="begin"/>
      </w:r>
      <w:r>
        <w:instrText xml:space="preserve"> XE "</w:instrText>
      </w:r>
      <w:r w:rsidRPr="002075DE">
        <w:rPr>
          <w:i/>
        </w:rPr>
        <w:instrText>Walls:</w:instrText>
      </w:r>
      <w:r w:rsidRPr="002075DE">
        <w:instrText>Elevations</w:instrText>
      </w:r>
      <w:r>
        <w:instrText xml:space="preserve">" </w:instrText>
      </w:r>
      <w:r>
        <w:rPr>
          <w:i/>
        </w:rPr>
        <w:fldChar w:fldCharType="end"/>
      </w:r>
      <w:r w:rsidRPr="002E463D">
        <w:rPr>
          <w:i/>
        </w:rPr>
        <w:t xml:space="preserve"> Elevations. </w:t>
      </w:r>
      <w:r w:rsidRPr="00D57F29">
        <w:t xml:space="preserve"> Except for the top of the leveling pad, wall elevations given on the plans are based on the desirable wall height.  The actual panel and reinforcement elevations shall be marked on the shop drawings by </w:t>
      </w:r>
      <w:proofErr w:type="gramStart"/>
      <w:r w:rsidRPr="00D57F29">
        <w:t>taking into account</w:t>
      </w:r>
      <w:proofErr w:type="gramEnd"/>
      <w:r w:rsidRPr="00D57F29">
        <w:t xml:space="preserve"> the supplied panel as well as special panel heights for matching the front and top finished grade.</w:t>
      </w:r>
    </w:p>
    <w:p w14:paraId="02179A52" w14:textId="77777777" w:rsidR="00830EC2" w:rsidRDefault="00830EC2" w:rsidP="00830EC2">
      <w:pPr>
        <w:pStyle w:val="BodyText"/>
        <w:numPr>
          <w:ilvl w:val="0"/>
          <w:numId w:val="7"/>
        </w:numPr>
        <w:ind w:left="360"/>
      </w:pPr>
      <w:r w:rsidRPr="002E463D">
        <w:rPr>
          <w:i/>
        </w:rPr>
        <w:t>Soil Reinforcement</w:t>
      </w:r>
      <w:r>
        <w:rPr>
          <w:i/>
        </w:rPr>
        <w:fldChar w:fldCharType="begin"/>
      </w:r>
      <w:r>
        <w:instrText xml:space="preserve"> XE "</w:instrText>
      </w:r>
      <w:r w:rsidRPr="00E85496">
        <w:rPr>
          <w:i/>
        </w:rPr>
        <w:instrText>Walls:</w:instrText>
      </w:r>
      <w:r w:rsidRPr="00E85496">
        <w:instrText>Soil Reinforcement</w:instrText>
      </w:r>
      <w:r>
        <w:instrText xml:space="preserve">" </w:instrText>
      </w:r>
      <w:r>
        <w:rPr>
          <w:i/>
        </w:rPr>
        <w:fldChar w:fldCharType="end"/>
      </w:r>
      <w:r w:rsidRPr="002E463D">
        <w:rPr>
          <w:i/>
        </w:rPr>
        <w:t xml:space="preserve"> Material</w:t>
      </w:r>
      <w:r>
        <w:rPr>
          <w:i/>
        </w:rPr>
        <w:fldChar w:fldCharType="begin"/>
      </w:r>
      <w:r>
        <w:instrText xml:space="preserve"> XE "</w:instrText>
      </w:r>
      <w:r w:rsidRPr="002E7F0C">
        <w:rPr>
          <w:i/>
        </w:rPr>
        <w:instrText>Soil Reinforcement Material</w:instrText>
      </w:r>
      <w:r>
        <w:instrText xml:space="preserve">" </w:instrText>
      </w:r>
      <w:r>
        <w:rPr>
          <w:i/>
        </w:rPr>
        <w:fldChar w:fldCharType="end"/>
      </w:r>
      <w:r w:rsidRPr="002E463D">
        <w:rPr>
          <w:i/>
        </w:rPr>
        <w:t xml:space="preserve">. </w:t>
      </w:r>
      <w:r w:rsidRPr="00D57F29">
        <w:t xml:space="preserve"> The soil reinforcement type, Minimum Average Roll Value</w:t>
      </w:r>
      <w:r>
        <w:fldChar w:fldCharType="begin"/>
      </w:r>
      <w:r>
        <w:instrText xml:space="preserve"> XE "</w:instrText>
      </w:r>
      <w:r w:rsidRPr="002E7F0C">
        <w:instrText>Minimum Average Roll Value</w:instrText>
      </w:r>
      <w:r>
        <w:instrText xml:space="preserve">" </w:instrText>
      </w:r>
      <w:r>
        <w:fldChar w:fldCharType="end"/>
      </w:r>
      <w:r w:rsidRPr="00D57F29">
        <w:t xml:space="preserve"> of the Ultimate tensile strength</w:t>
      </w:r>
      <w:r>
        <w:fldChar w:fldCharType="begin"/>
      </w:r>
      <w:r>
        <w:instrText xml:space="preserve"> XE "</w:instrText>
      </w:r>
      <w:r w:rsidRPr="002E7F0C">
        <w:instrText>the Ultimate tensile strength</w:instrText>
      </w:r>
      <w:r>
        <w:instrText xml:space="preserve">" </w:instrText>
      </w:r>
      <w:r>
        <w:fldChar w:fldCharType="end"/>
      </w:r>
      <w:r w:rsidRPr="00D57F29">
        <w:t xml:space="preserve"> TULT</w:t>
      </w:r>
      <w:r>
        <w:fldChar w:fldCharType="begin"/>
      </w:r>
      <w:r>
        <w:instrText xml:space="preserve"> XE "</w:instrText>
      </w:r>
      <w:r w:rsidRPr="002E7F0C">
        <w:instrText>TULT</w:instrText>
      </w:r>
      <w:r>
        <w:instrText>" \t "</w:instrText>
      </w:r>
      <w:r w:rsidRPr="005362D2">
        <w:rPr>
          <w:rFonts w:asciiTheme="minorHAnsi" w:hAnsiTheme="minorHAnsi" w:cstheme="minorHAnsi"/>
          <w:i/>
        </w:rPr>
        <w:instrText>See</w:instrText>
      </w:r>
      <w:r w:rsidRPr="005362D2">
        <w:rPr>
          <w:rFonts w:asciiTheme="minorHAnsi" w:hAnsiTheme="minorHAnsi" w:cstheme="minorHAnsi"/>
        </w:rPr>
        <w:instrText xml:space="preserve"> the Ultimate tensile strength</w:instrText>
      </w:r>
      <w:r>
        <w:instrText xml:space="preserve">" </w:instrText>
      </w:r>
      <w:r>
        <w:fldChar w:fldCharType="end"/>
      </w:r>
      <w:r w:rsidRPr="00D57F29">
        <w:t xml:space="preserve"> (MARV</w:t>
      </w:r>
      <w:r>
        <w:fldChar w:fldCharType="begin"/>
      </w:r>
      <w:r>
        <w:instrText xml:space="preserve"> XE "</w:instrText>
      </w:r>
      <w:r w:rsidRPr="002E7F0C">
        <w:instrText>MARV</w:instrText>
      </w:r>
      <w:r>
        <w:instrText>" \t "</w:instrText>
      </w:r>
      <w:r w:rsidRPr="005362D2">
        <w:rPr>
          <w:rFonts w:asciiTheme="minorHAnsi" w:hAnsiTheme="minorHAnsi" w:cstheme="minorHAnsi"/>
          <w:i/>
        </w:rPr>
        <w:instrText>See</w:instrText>
      </w:r>
      <w:r w:rsidRPr="005362D2">
        <w:rPr>
          <w:rFonts w:asciiTheme="minorHAnsi" w:hAnsiTheme="minorHAnsi" w:cstheme="minorHAnsi"/>
        </w:rPr>
        <w:instrText xml:space="preserve"> Minimum Average Roll Value</w:instrText>
      </w:r>
      <w:r>
        <w:instrText xml:space="preserve">" </w:instrText>
      </w:r>
      <w:r>
        <w:fldChar w:fldCharType="end"/>
      </w:r>
      <w:r w:rsidRPr="00D57F29">
        <w:t>) for geosynthetic</w:t>
      </w:r>
      <w:r>
        <w:fldChar w:fldCharType="begin"/>
      </w:r>
      <w:r>
        <w:instrText xml:space="preserve"> XE "</w:instrText>
      </w:r>
      <w:r w:rsidRPr="002E7F0C">
        <w:instrText>geosynthetic</w:instrText>
      </w:r>
      <w:r>
        <w:instrText xml:space="preserve">" </w:instrText>
      </w:r>
      <w:r>
        <w:fldChar w:fldCharType="end"/>
      </w:r>
      <w:r w:rsidRPr="00D57F29">
        <w:t xml:space="preserve"> soil reinforcement or yield strength for metallic soil reinforcement, spacing, lengths, elevations, and the corresponding wall design height shall be shown on the shop drawings.  The starting and ending stations for change in grade of reinforcement material shall </w:t>
      </w:r>
      <w:proofErr w:type="gramStart"/>
      <w:r w:rsidRPr="00D57F29">
        <w:t>be shown</w:t>
      </w:r>
      <w:proofErr w:type="gramEnd"/>
      <w:r w:rsidRPr="00D57F29">
        <w:t xml:space="preserve"> for walls with different grade of reinforcement material at the same elevation.  Material grade shall </w:t>
      </w:r>
      <w:proofErr w:type="gramStart"/>
      <w:r w:rsidRPr="00D57F29">
        <w:t>be clearly identified</w:t>
      </w:r>
      <w:proofErr w:type="gramEnd"/>
      <w:r w:rsidRPr="00D57F29">
        <w:t xml:space="preserve"> on each roll of reinforcement to avoid errors in placement.  Elevations of the reinforcement layers shall be as specified on the shop drawings.</w:t>
      </w:r>
    </w:p>
    <w:p w14:paraId="227C7827" w14:textId="09D68B86" w:rsidR="00830EC2" w:rsidRPr="00D57F29" w:rsidRDefault="00830EC2" w:rsidP="00B76B7A">
      <w:pPr>
        <w:pStyle w:val="BodyText"/>
        <w:numPr>
          <w:ilvl w:val="0"/>
          <w:numId w:val="7"/>
        </w:numPr>
        <w:ind w:left="360"/>
      </w:pPr>
      <w:bookmarkStart w:id="10" w:name="OLE_LINK5"/>
      <w:r w:rsidRPr="002E463D">
        <w:rPr>
          <w:i/>
        </w:rPr>
        <w:t>Soil Reinforcement</w:t>
      </w:r>
      <w:r>
        <w:rPr>
          <w:i/>
        </w:rPr>
        <w:fldChar w:fldCharType="begin"/>
      </w:r>
      <w:r>
        <w:instrText xml:space="preserve"> XE "</w:instrText>
      </w:r>
      <w:r w:rsidRPr="002E7F0C">
        <w:instrText>Soil Reinforcement</w:instrText>
      </w:r>
      <w:r>
        <w:instrText xml:space="preserve">" </w:instrText>
      </w:r>
      <w:r>
        <w:rPr>
          <w:i/>
        </w:rPr>
        <w:fldChar w:fldCharType="end"/>
      </w:r>
      <w:r w:rsidRPr="002E463D">
        <w:rPr>
          <w:i/>
        </w:rPr>
        <w:t xml:space="preserve"> Length</w:t>
      </w:r>
      <w:r>
        <w:rPr>
          <w:i/>
        </w:rPr>
        <w:fldChar w:fldCharType="begin"/>
      </w:r>
      <w:r>
        <w:instrText xml:space="preserve"> XE "</w:instrText>
      </w:r>
      <w:r w:rsidRPr="002E7F0C">
        <w:rPr>
          <w:i/>
        </w:rPr>
        <w:instrText>Soil Reinforcement Length</w:instrText>
      </w:r>
      <w:r>
        <w:instrText xml:space="preserve">" </w:instrText>
      </w:r>
      <w:r>
        <w:rPr>
          <w:i/>
        </w:rPr>
        <w:fldChar w:fldCharType="end"/>
      </w:r>
      <w:r w:rsidRPr="002E463D">
        <w:rPr>
          <w:i/>
        </w:rPr>
        <w:t xml:space="preserve"> (RL</w:t>
      </w:r>
      <w:r>
        <w:rPr>
          <w:i/>
        </w:rPr>
        <w:fldChar w:fldCharType="begin"/>
      </w:r>
      <w:r>
        <w:instrText xml:space="preserve"> XE "</w:instrText>
      </w:r>
      <w:r w:rsidRPr="002E7F0C">
        <w:rPr>
          <w:i/>
        </w:rPr>
        <w:instrText>RL</w:instrText>
      </w:r>
      <w:r>
        <w:instrText>" \t "</w:instrText>
      </w:r>
      <w:r w:rsidRPr="005362D2">
        <w:rPr>
          <w:rFonts w:asciiTheme="minorHAnsi" w:hAnsiTheme="minorHAnsi" w:cstheme="minorHAnsi"/>
          <w:i/>
        </w:rPr>
        <w:instrText>See</w:instrText>
      </w:r>
      <w:r w:rsidRPr="005362D2">
        <w:rPr>
          <w:rFonts w:asciiTheme="minorHAnsi" w:hAnsiTheme="minorHAnsi" w:cstheme="minorHAnsi"/>
        </w:rPr>
        <w:instrText xml:space="preserve"> reinforcement length</w:instrText>
      </w:r>
      <w:r>
        <w:instrText xml:space="preserve">" </w:instrText>
      </w:r>
      <w:r>
        <w:rPr>
          <w:i/>
        </w:rPr>
        <w:fldChar w:fldCharType="end"/>
      </w:r>
      <w:r w:rsidRPr="002E463D">
        <w:rPr>
          <w:i/>
        </w:rPr>
        <w:t>)</w:t>
      </w:r>
      <w:bookmarkEnd w:id="10"/>
      <w:r w:rsidRPr="00D57F29">
        <w:t>.  The soil reinforcement length</w:t>
      </w:r>
      <w:r>
        <w:fldChar w:fldCharType="begin"/>
      </w:r>
      <w:r>
        <w:instrText xml:space="preserve"> E "</w:instrText>
      </w:r>
      <w:r w:rsidRPr="002E7F0C">
        <w:instrText>oil reinforcement length</w:instrText>
      </w:r>
      <w:r>
        <w:instrText xml:space="preserve">" </w:instrText>
      </w:r>
      <w:r>
        <w:fldChar w:fldCharType="end"/>
      </w:r>
      <w:r w:rsidRPr="00D57F29">
        <w:t xml:space="preserve"> shall </w:t>
      </w:r>
      <w:proofErr w:type="gramStart"/>
      <w:r w:rsidRPr="00D57F29">
        <w:t>be measured</w:t>
      </w:r>
      <w:proofErr w:type="gramEnd"/>
      <w:r w:rsidRPr="00D57F29">
        <w:t xml:space="preserve"> from the front face of wall for panel less than 12 inches deep and from the back face of wall for panel greater than 12 inches deep to the end of the soil reinforcement as measured to the neat end.  Soil reinforcement lengths shall not be less than the lengths specified on the plans.</w:t>
      </w:r>
    </w:p>
    <w:p w14:paraId="1C1A2F8F" w14:textId="3B4A70F5" w:rsidR="00830EC2" w:rsidRDefault="00830EC2" w:rsidP="00B76B7A">
      <w:pPr>
        <w:pStyle w:val="BodyText"/>
        <w:spacing w:after="0" w:line="240" w:lineRule="auto"/>
        <w:ind w:left="360"/>
      </w:pPr>
      <w:r w:rsidRPr="00D57F29">
        <w:t xml:space="preserve">The Reinforcement Lengths shown on the shop drawings shall be the reinforcement length required for internal stability and pull-out only.  External stability (bearing pressure, sliding, and overturning) and global stability shall already </w:t>
      </w:r>
      <w:proofErr w:type="gramStart"/>
      <w:r w:rsidRPr="00D57F29">
        <w:t>be checked</w:t>
      </w:r>
      <w:proofErr w:type="gramEnd"/>
      <w:r w:rsidRPr="00D57F29">
        <w:t xml:space="preserve"> by the design Engineer.</w:t>
      </w:r>
    </w:p>
    <w:p w14:paraId="339F4E0D" w14:textId="77777777" w:rsidR="00830EC2" w:rsidRPr="00D57F29" w:rsidRDefault="00830EC2" w:rsidP="00830EC2">
      <w:pPr>
        <w:pStyle w:val="BodyText"/>
        <w:spacing w:after="0" w:line="240" w:lineRule="auto"/>
        <w:ind w:left="360"/>
      </w:pPr>
    </w:p>
    <w:p w14:paraId="01821F0B" w14:textId="730D0288" w:rsidR="00830EC2" w:rsidRDefault="00830EC2" w:rsidP="00B76B7A">
      <w:pPr>
        <w:pStyle w:val="BodyText"/>
        <w:numPr>
          <w:ilvl w:val="0"/>
          <w:numId w:val="7"/>
        </w:numPr>
        <w:spacing w:after="0" w:line="240" w:lineRule="auto"/>
        <w:ind w:left="360"/>
      </w:pPr>
      <w:r w:rsidRPr="002E463D">
        <w:rPr>
          <w:i/>
        </w:rPr>
        <w:lastRenderedPageBreak/>
        <w:t>Panel Size and Soil Reinforcement Spacing</w:t>
      </w:r>
      <w:r w:rsidRPr="00D57F29">
        <w:t>.</w:t>
      </w:r>
    </w:p>
    <w:p w14:paraId="5527213A" w14:textId="77777777" w:rsidR="00B8053F" w:rsidRPr="00D57F29" w:rsidRDefault="00B8053F" w:rsidP="00B8053F">
      <w:pPr>
        <w:pStyle w:val="BodyText"/>
        <w:spacing w:after="0" w:line="240" w:lineRule="auto"/>
        <w:ind w:left="360"/>
      </w:pPr>
    </w:p>
    <w:p w14:paraId="77EDA60F" w14:textId="77777777" w:rsidR="00830EC2" w:rsidRPr="002E463D" w:rsidRDefault="00830EC2" w:rsidP="00B76B7A">
      <w:pPr>
        <w:pStyle w:val="BodyText"/>
        <w:numPr>
          <w:ilvl w:val="6"/>
          <w:numId w:val="13"/>
        </w:numPr>
        <w:spacing w:after="0" w:line="240" w:lineRule="auto"/>
        <w:ind w:left="720"/>
      </w:pPr>
      <w:r w:rsidRPr="002E463D">
        <w:t xml:space="preserve">Except for full height panels, the maximum panel size is 50 square </w:t>
      </w:r>
      <w:proofErr w:type="gramStart"/>
      <w:r w:rsidRPr="002E463D">
        <w:t>feet</w:t>
      </w:r>
      <w:proofErr w:type="gramEnd"/>
      <w:r w:rsidRPr="002E463D">
        <w:t xml:space="preserve"> and the minimum panel height shall be 30 inches.</w:t>
      </w:r>
    </w:p>
    <w:p w14:paraId="73088F13" w14:textId="77777777" w:rsidR="00830EC2" w:rsidRPr="002E463D" w:rsidRDefault="00830EC2" w:rsidP="00B76B7A">
      <w:pPr>
        <w:pStyle w:val="BodyText"/>
        <w:numPr>
          <w:ilvl w:val="6"/>
          <w:numId w:val="13"/>
        </w:numPr>
        <w:spacing w:after="120"/>
        <w:ind w:left="720"/>
      </w:pPr>
      <w:r w:rsidRPr="002E463D">
        <w:t xml:space="preserve">For full height panels, the maximum panel width shall be 10 feet and the maximum panel height shall be 40 feet.  Differential deflection between adjacent panels shall </w:t>
      </w:r>
      <w:proofErr w:type="gramStart"/>
      <w:r w:rsidRPr="002E463D">
        <w:t>be limited</w:t>
      </w:r>
      <w:proofErr w:type="gramEnd"/>
      <w:r w:rsidRPr="002E463D">
        <w:t xml:space="preserve"> to 1/500.  The vendor shall supply design calculations regarding panel concrete</w:t>
      </w:r>
      <w:r>
        <w:fldChar w:fldCharType="begin"/>
      </w:r>
      <w:r>
        <w:instrText xml:space="preserve"> E "</w:instrText>
      </w:r>
      <w:r w:rsidRPr="005F6942">
        <w:rPr>
          <w:rFonts w:cs="Times New Roman"/>
          <w:szCs w:val="20"/>
        </w:rPr>
        <w:instrText>concrete</w:instrText>
      </w:r>
      <w:r>
        <w:instrText xml:space="preserve">" </w:instrText>
      </w:r>
      <w:r>
        <w:fldChar w:fldCharType="end"/>
      </w:r>
      <w:r w:rsidRPr="002E463D">
        <w:t xml:space="preserve"> crack size control during shipment and construction and estimated joint width and differential deflection limits.  The use of full height panels with widths greater than 10 feet or heights greater than 40 feet shall </w:t>
      </w:r>
      <w:proofErr w:type="gramStart"/>
      <w:r w:rsidRPr="002E463D">
        <w:t>be approved</w:t>
      </w:r>
      <w:proofErr w:type="gramEnd"/>
      <w:r w:rsidRPr="002E463D">
        <w:t xml:space="preserve"> by the Engineer</w:t>
      </w:r>
      <w:r>
        <w:fldChar w:fldCharType="begin"/>
      </w:r>
      <w:r>
        <w:instrText xml:space="preserve"> E "</w:instrText>
      </w:r>
      <w:r w:rsidRPr="004A6AA9">
        <w:instrText>Engineer</w:instrText>
      </w:r>
      <w:r>
        <w:instrText xml:space="preserve">" </w:instrText>
      </w:r>
      <w:r>
        <w:fldChar w:fldCharType="end"/>
      </w:r>
      <w:r w:rsidRPr="002E463D">
        <w:t>.</w:t>
      </w:r>
    </w:p>
    <w:p w14:paraId="2A65BA6C" w14:textId="77777777" w:rsidR="00830EC2" w:rsidRPr="004B7881" w:rsidRDefault="00830EC2" w:rsidP="00B76B7A">
      <w:pPr>
        <w:pStyle w:val="BodyText"/>
        <w:numPr>
          <w:ilvl w:val="6"/>
          <w:numId w:val="13"/>
        </w:numPr>
        <w:spacing w:after="120"/>
        <w:ind w:left="720"/>
      </w:pPr>
      <w:r w:rsidRPr="004B7881">
        <w:t xml:space="preserve">The maximum vertical spacing between layers of adjacent soil reinforcement shall not exceed 30 inches.  Except the half height panel used at the top and bottom of </w:t>
      </w:r>
      <w:r>
        <w:t xml:space="preserve">the </w:t>
      </w:r>
      <w:r w:rsidRPr="004B7881">
        <w:t xml:space="preserve">wall, including all partial and extended height panels at the top of </w:t>
      </w:r>
      <w:r>
        <w:t xml:space="preserve">the </w:t>
      </w:r>
      <w:r w:rsidRPr="004B7881">
        <w:t>wall</w:t>
      </w:r>
      <w:r>
        <w:t>,</w:t>
      </w:r>
      <w:r w:rsidRPr="004B7881">
        <w:t xml:space="preserve"> there shall be at least two layers of reinforcement per panel.</w:t>
      </w:r>
    </w:p>
    <w:p w14:paraId="1BAD9814" w14:textId="5449BD44" w:rsidR="00830EC2" w:rsidRPr="004B7881" w:rsidRDefault="00830EC2" w:rsidP="00B76B7A">
      <w:pPr>
        <w:pStyle w:val="BodyText"/>
        <w:numPr>
          <w:ilvl w:val="6"/>
          <w:numId w:val="13"/>
        </w:numPr>
        <w:ind w:left="720"/>
      </w:pPr>
      <w:r w:rsidRPr="004B7881">
        <w:t>The first and bottom layers of reinforcement shall be within 15 inches measured from the top of panel and from the top of leveling pad accordingly.</w:t>
      </w:r>
    </w:p>
    <w:p w14:paraId="6DAFFEBF" w14:textId="77777777" w:rsidR="00830EC2" w:rsidRPr="004B7881" w:rsidRDefault="00830EC2" w:rsidP="00B76B7A">
      <w:pPr>
        <w:pStyle w:val="BodyText"/>
        <w:numPr>
          <w:ilvl w:val="6"/>
          <w:numId w:val="13"/>
        </w:numPr>
        <w:ind w:left="720"/>
      </w:pPr>
      <w:r w:rsidRPr="004B7881">
        <w:t>Shiplap joints</w:t>
      </w:r>
      <w:r>
        <w:fldChar w:fldCharType="begin"/>
      </w:r>
      <w:r>
        <w:instrText xml:space="preserve"> XE "</w:instrText>
      </w:r>
      <w:r w:rsidRPr="002E7F0C">
        <w:instrText>Shiplap joints</w:instrText>
      </w:r>
      <w:r>
        <w:instrText xml:space="preserve">" </w:instrText>
      </w:r>
      <w:r>
        <w:fldChar w:fldCharType="end"/>
      </w:r>
      <w:r w:rsidRPr="004B7881">
        <w:t xml:space="preserve"> </w:t>
      </w:r>
      <w:r>
        <w:t xml:space="preserve">shall </w:t>
      </w:r>
      <w:proofErr w:type="gramStart"/>
      <w:r>
        <w:t>be</w:t>
      </w:r>
      <w:r w:rsidRPr="004B7881">
        <w:t xml:space="preserve"> required</w:t>
      </w:r>
      <w:proofErr w:type="gramEnd"/>
      <w:r w:rsidRPr="004B7881">
        <w:t xml:space="preserve"> at horizontal and vertical joints for segmental panel walls and all vertical joints for full height panel walls.  The gap between two adjacent panels shall be </w:t>
      </w:r>
      <w:r>
        <w:t>1/2</w:t>
      </w:r>
      <w:r w:rsidRPr="004B7881">
        <w:t xml:space="preserve"> to 1 inch.   Shiplap joints </w:t>
      </w:r>
      <w:proofErr w:type="gramStart"/>
      <w:r w:rsidRPr="004B7881">
        <w:t>are not required</w:t>
      </w:r>
      <w:proofErr w:type="gramEnd"/>
      <w:r w:rsidRPr="004B7881">
        <w:t xml:space="preserve"> at the vertical joints of segmental and full height panel when a minimum of 12 inches’ depth of continuous cru</w:t>
      </w:r>
      <w:r>
        <w:t>shed rock wrapped with Class 1 G</w:t>
      </w:r>
      <w:r w:rsidRPr="004B7881">
        <w:t xml:space="preserve">eotextile is installed behind the joints as shown in the shop </w:t>
      </w:r>
      <w:r>
        <w:t>drawings.  G</w:t>
      </w:r>
      <w:r w:rsidRPr="004B7881">
        <w:t xml:space="preserve">eotextile (Class </w:t>
      </w:r>
      <w:r>
        <w:t>1</w:t>
      </w:r>
      <w:r w:rsidRPr="004B7881">
        <w:t xml:space="preserve">) and crushed rock will not be measured and paid for </w:t>
      </w:r>
      <w:proofErr w:type="gramStart"/>
      <w:r w:rsidRPr="004B7881">
        <w:t>separately, but</w:t>
      </w:r>
      <w:proofErr w:type="gramEnd"/>
      <w:r w:rsidRPr="004B7881">
        <w:t xml:space="preserve"> shall be included in the work.  Neoprene cushions shall </w:t>
      </w:r>
      <w:proofErr w:type="gramStart"/>
      <w:r w:rsidRPr="004B7881">
        <w:t>be provided</w:t>
      </w:r>
      <w:proofErr w:type="gramEnd"/>
      <w:r w:rsidRPr="004B7881">
        <w:t xml:space="preserve"> at </w:t>
      </w:r>
      <w:r>
        <w:t>horizontal joints as shown o</w:t>
      </w:r>
      <w:r w:rsidRPr="004B7881">
        <w:t>n the plans.</w:t>
      </w:r>
    </w:p>
    <w:p w14:paraId="13CCCA2B" w14:textId="77777777" w:rsidR="00830EC2" w:rsidRPr="004B7881" w:rsidRDefault="00830EC2" w:rsidP="00B76B7A">
      <w:pPr>
        <w:pStyle w:val="BodyText"/>
        <w:numPr>
          <w:ilvl w:val="0"/>
          <w:numId w:val="7"/>
        </w:numPr>
        <w:ind w:left="360"/>
      </w:pPr>
      <w:r w:rsidRPr="00F303F5">
        <w:rPr>
          <w:i/>
        </w:rPr>
        <w:t>Long Term Design Strength (LTDS</w:t>
      </w:r>
      <w:r>
        <w:rPr>
          <w:i/>
        </w:rPr>
        <w:fldChar w:fldCharType="begin"/>
      </w:r>
      <w:r>
        <w:instrText xml:space="preserve"> XE "</w:instrText>
      </w:r>
      <w:r w:rsidRPr="002E7F0C">
        <w:rPr>
          <w:i/>
        </w:rPr>
        <w:instrText>LTDS</w:instrText>
      </w:r>
      <w:r>
        <w:instrText>" \t "</w:instrText>
      </w:r>
      <w:r w:rsidRPr="005362D2">
        <w:rPr>
          <w:rFonts w:asciiTheme="minorHAnsi" w:hAnsiTheme="minorHAnsi" w:cstheme="minorHAnsi"/>
          <w:i/>
        </w:rPr>
        <w:instrText>See</w:instrText>
      </w:r>
      <w:r w:rsidRPr="005362D2">
        <w:rPr>
          <w:rFonts w:asciiTheme="minorHAnsi" w:hAnsiTheme="minorHAnsi" w:cstheme="minorHAnsi"/>
        </w:rPr>
        <w:instrText xml:space="preserve"> Long Term Design Strength</w:instrText>
      </w:r>
      <w:r>
        <w:instrText xml:space="preserve">" </w:instrText>
      </w:r>
      <w:r>
        <w:rPr>
          <w:i/>
        </w:rPr>
        <w:fldChar w:fldCharType="end"/>
      </w:r>
      <w:r w:rsidRPr="00F303F5">
        <w:rPr>
          <w:i/>
        </w:rPr>
        <w:t>) of Reinforcement</w:t>
      </w:r>
      <w:r>
        <w:rPr>
          <w:i/>
        </w:rPr>
        <w:fldChar w:fldCharType="begin"/>
      </w:r>
      <w:r>
        <w:instrText xml:space="preserve"> XE "</w:instrText>
      </w:r>
      <w:r w:rsidRPr="002E7F0C">
        <w:rPr>
          <w:i/>
        </w:rPr>
        <w:instrText>Long Term Design Strength (LTDS) of Reinforcement</w:instrText>
      </w:r>
      <w:r>
        <w:instrText xml:space="preserve">" </w:instrText>
      </w:r>
      <w:r>
        <w:rPr>
          <w:i/>
        </w:rPr>
        <w:fldChar w:fldCharType="end"/>
      </w:r>
      <w:r w:rsidRPr="004B7881">
        <w:t>.</w:t>
      </w:r>
    </w:p>
    <w:p w14:paraId="532C6F3A" w14:textId="598D9846" w:rsidR="00830EC2" w:rsidRPr="004B7881" w:rsidRDefault="00830EC2" w:rsidP="00B8053F">
      <w:pPr>
        <w:pStyle w:val="BodyText"/>
        <w:numPr>
          <w:ilvl w:val="8"/>
          <w:numId w:val="1"/>
        </w:numPr>
        <w:tabs>
          <w:tab w:val="left" w:pos="450"/>
        </w:tabs>
        <w:spacing w:after="0"/>
        <w:ind w:left="720" w:hanging="360"/>
      </w:pPr>
      <w:r w:rsidRPr="00B8053F">
        <w:rPr>
          <w:spacing w:val="-2"/>
        </w:rPr>
        <w:t>The design charts on the plans define the strengths required for the zone of mechanical reinforcement of soil.  Based</w:t>
      </w:r>
      <w:r w:rsidR="00B8053F" w:rsidRPr="00B8053F">
        <w:rPr>
          <w:spacing w:val="-2"/>
        </w:rPr>
        <w:t xml:space="preserve"> </w:t>
      </w:r>
      <w:r w:rsidRPr="00B8053F">
        <w:rPr>
          <w:spacing w:val="-2"/>
        </w:rPr>
        <w:t>on the total summed LTDS, the reinforcement proposed by the shop drawings for a specific wall height shall meet or exceed the total LTDS shown on the plans. This proposed reinforcement shall allow for a maximum of plus or minus 15 percent variation in each individual layer.</w:t>
      </w:r>
    </w:p>
    <w:p w14:paraId="6AB3E720" w14:textId="0D246C19" w:rsidR="00830EC2" w:rsidRDefault="00830EC2" w:rsidP="00B76B7A">
      <w:pPr>
        <w:pStyle w:val="BodyText"/>
        <w:numPr>
          <w:ilvl w:val="8"/>
          <w:numId w:val="1"/>
        </w:numPr>
        <w:spacing w:after="0"/>
        <w:ind w:left="720" w:hanging="360"/>
      </w:pPr>
      <w:r w:rsidRPr="004B7881">
        <w:t xml:space="preserve">Metallic (Inextensible) Soil Reinforcement.  The net section at the soil reinforcement to </w:t>
      </w:r>
      <w:r>
        <w:t>block</w:t>
      </w:r>
      <w:r w:rsidRPr="004B7881">
        <w:t xml:space="preserve"> connection shall </w:t>
      </w:r>
      <w:proofErr w:type="gramStart"/>
      <w:r w:rsidRPr="004B7881">
        <w:t>be used</w:t>
      </w:r>
      <w:proofErr w:type="gramEnd"/>
      <w:r w:rsidRPr="004B7881">
        <w:t xml:space="preserve"> for the sacrificial thickness calculation.  The following minimum sacrificial thickness for reinforcement shall </w:t>
      </w:r>
      <w:proofErr w:type="gramStart"/>
      <w:r w:rsidRPr="004B7881">
        <w:t xml:space="preserve">be </w:t>
      </w:r>
      <w:r>
        <w:t>applied</w:t>
      </w:r>
      <w:proofErr w:type="gramEnd"/>
      <w:r>
        <w:t xml:space="preserve"> to the 75-</w:t>
      </w:r>
      <w:r w:rsidRPr="004B7881">
        <w:t>year LTDS calculations:</w:t>
      </w:r>
    </w:p>
    <w:p w14:paraId="12B6956A" w14:textId="77777777" w:rsidR="00830EC2" w:rsidRPr="004B7881" w:rsidRDefault="00830EC2" w:rsidP="00830EC2">
      <w:pPr>
        <w:pStyle w:val="BodyText"/>
        <w:spacing w:after="0"/>
        <w:ind w:left="1440"/>
      </w:pP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top w:w="14" w:type="dxa"/>
          <w:left w:w="115" w:type="dxa"/>
          <w:bottom w:w="14" w:type="dxa"/>
          <w:right w:w="115" w:type="dxa"/>
        </w:tblCellMar>
        <w:tblLook w:val="0000" w:firstRow="0" w:lastRow="0" w:firstColumn="0" w:lastColumn="0" w:noHBand="0" w:noVBand="0"/>
      </w:tblPr>
      <w:tblGrid>
        <w:gridCol w:w="2160"/>
        <w:gridCol w:w="2880"/>
      </w:tblGrid>
      <w:tr w:rsidR="00830EC2" w:rsidRPr="004B7881" w14:paraId="0357B2AC" w14:textId="77777777" w:rsidTr="002469BD">
        <w:trPr>
          <w:cantSplit/>
          <w:jc w:val="center"/>
        </w:trPr>
        <w:tc>
          <w:tcPr>
            <w:tcW w:w="2160" w:type="dxa"/>
            <w:tcMar>
              <w:top w:w="29" w:type="dxa"/>
              <w:bottom w:w="29" w:type="dxa"/>
            </w:tcMar>
          </w:tcPr>
          <w:p w14:paraId="018EAE5F" w14:textId="77777777" w:rsidR="00830EC2" w:rsidRPr="004B7881" w:rsidRDefault="00830EC2" w:rsidP="002469BD">
            <w:pPr>
              <w:pBdr>
                <w:left w:val="single" w:sz="4" w:space="22" w:color="auto"/>
              </w:pBdr>
              <w:tabs>
                <w:tab w:val="left" w:pos="-720"/>
              </w:tabs>
              <w:suppressAutoHyphens/>
              <w:autoSpaceDE/>
              <w:autoSpaceDN/>
              <w:spacing w:line="247" w:lineRule="auto"/>
              <w:rPr>
                <w:rFonts w:ascii="Times New Roman" w:hAnsi="Times New Roman" w:cs="Times New Roman"/>
                <w:sz w:val="20"/>
                <w:szCs w:val="20"/>
              </w:rPr>
            </w:pPr>
            <w:r w:rsidRPr="004B7881">
              <w:rPr>
                <w:rFonts w:ascii="Times New Roman" w:hAnsi="Times New Roman" w:cs="Times New Roman"/>
                <w:sz w:val="20"/>
                <w:szCs w:val="20"/>
              </w:rPr>
              <w:t>Galvanization Loss</w:t>
            </w:r>
          </w:p>
        </w:tc>
        <w:tc>
          <w:tcPr>
            <w:tcW w:w="2880" w:type="dxa"/>
            <w:tcMar>
              <w:top w:w="29" w:type="dxa"/>
              <w:bottom w:w="29" w:type="dxa"/>
            </w:tcMar>
          </w:tcPr>
          <w:p w14:paraId="59C42217" w14:textId="77777777" w:rsidR="00830EC2" w:rsidRPr="004B7881" w:rsidRDefault="00830EC2" w:rsidP="002469BD">
            <w:pPr>
              <w:pBdr>
                <w:left w:val="single" w:sz="4" w:space="22" w:color="auto"/>
              </w:pBdr>
              <w:tabs>
                <w:tab w:val="left" w:pos="-720"/>
              </w:tabs>
              <w:suppressAutoHyphens/>
              <w:autoSpaceDE/>
              <w:autoSpaceDN/>
              <w:spacing w:line="247" w:lineRule="auto"/>
              <w:rPr>
                <w:rFonts w:ascii="Times New Roman" w:hAnsi="Times New Roman" w:cs="Times New Roman"/>
                <w:sz w:val="20"/>
                <w:szCs w:val="20"/>
              </w:rPr>
            </w:pPr>
            <w:r w:rsidRPr="004B7881">
              <w:rPr>
                <w:rFonts w:ascii="Times New Roman" w:hAnsi="Times New Roman" w:cs="Times New Roman"/>
                <w:sz w:val="20"/>
                <w:szCs w:val="20"/>
              </w:rPr>
              <w:t>15 µm/year for first 2 years</w:t>
            </w:r>
          </w:p>
          <w:p w14:paraId="545CB34F" w14:textId="77777777" w:rsidR="00830EC2" w:rsidRPr="004B7881" w:rsidRDefault="00830EC2" w:rsidP="002469BD">
            <w:pPr>
              <w:pBdr>
                <w:left w:val="single" w:sz="4" w:space="22" w:color="auto"/>
              </w:pBdr>
              <w:tabs>
                <w:tab w:val="left" w:pos="-720"/>
              </w:tabs>
              <w:suppressAutoHyphens/>
              <w:autoSpaceDE/>
              <w:autoSpaceDN/>
              <w:spacing w:line="247" w:lineRule="auto"/>
              <w:rPr>
                <w:rFonts w:ascii="Times New Roman" w:hAnsi="Times New Roman" w:cs="Times New Roman"/>
                <w:sz w:val="20"/>
                <w:szCs w:val="20"/>
              </w:rPr>
            </w:pPr>
            <w:r w:rsidRPr="004B7881">
              <w:rPr>
                <w:rFonts w:ascii="Times New Roman" w:hAnsi="Times New Roman" w:cs="Times New Roman"/>
                <w:sz w:val="20"/>
                <w:szCs w:val="20"/>
              </w:rPr>
              <w:t>4 µm/year for subsequent years</w:t>
            </w:r>
          </w:p>
        </w:tc>
      </w:tr>
      <w:tr w:rsidR="00830EC2" w:rsidRPr="004B7881" w14:paraId="56A5441D" w14:textId="77777777" w:rsidTr="002469BD">
        <w:trPr>
          <w:cantSplit/>
          <w:jc w:val="center"/>
        </w:trPr>
        <w:tc>
          <w:tcPr>
            <w:tcW w:w="2160" w:type="dxa"/>
            <w:shd w:val="clear" w:color="auto" w:fill="D9D9D9" w:themeFill="background1" w:themeFillShade="D9"/>
            <w:tcMar>
              <w:top w:w="29" w:type="dxa"/>
              <w:bottom w:w="29" w:type="dxa"/>
            </w:tcMar>
          </w:tcPr>
          <w:p w14:paraId="566E2336" w14:textId="77777777" w:rsidR="00830EC2" w:rsidRPr="004B7881" w:rsidRDefault="00830EC2" w:rsidP="002469BD">
            <w:pPr>
              <w:pBdr>
                <w:left w:val="single" w:sz="4" w:space="22" w:color="auto"/>
              </w:pBdr>
              <w:tabs>
                <w:tab w:val="left" w:pos="-720"/>
              </w:tabs>
              <w:suppressAutoHyphens/>
              <w:autoSpaceDE/>
              <w:autoSpaceDN/>
              <w:spacing w:line="247" w:lineRule="auto"/>
              <w:rPr>
                <w:rFonts w:ascii="Times New Roman" w:hAnsi="Times New Roman" w:cs="Times New Roman"/>
                <w:sz w:val="20"/>
                <w:szCs w:val="20"/>
              </w:rPr>
            </w:pPr>
            <w:r>
              <w:rPr>
                <w:rFonts w:ascii="Times New Roman" w:hAnsi="Times New Roman" w:cs="Times New Roman"/>
                <w:sz w:val="20"/>
                <w:szCs w:val="20"/>
              </w:rPr>
              <w:t>Carbon Steel L</w:t>
            </w:r>
            <w:r w:rsidRPr="004B7881">
              <w:rPr>
                <w:rFonts w:ascii="Times New Roman" w:hAnsi="Times New Roman" w:cs="Times New Roman"/>
                <w:sz w:val="20"/>
                <w:szCs w:val="20"/>
              </w:rPr>
              <w:t xml:space="preserve">oss </w:t>
            </w:r>
          </w:p>
        </w:tc>
        <w:tc>
          <w:tcPr>
            <w:tcW w:w="2880" w:type="dxa"/>
            <w:shd w:val="clear" w:color="auto" w:fill="D9D9D9" w:themeFill="background1" w:themeFillShade="D9"/>
            <w:tcMar>
              <w:top w:w="29" w:type="dxa"/>
              <w:bottom w:w="29" w:type="dxa"/>
            </w:tcMar>
          </w:tcPr>
          <w:p w14:paraId="5A49A755" w14:textId="77777777" w:rsidR="00830EC2" w:rsidRPr="004B7881" w:rsidRDefault="00830EC2" w:rsidP="002469BD">
            <w:pPr>
              <w:pBdr>
                <w:left w:val="single" w:sz="4" w:space="22" w:color="auto"/>
              </w:pBdr>
              <w:tabs>
                <w:tab w:val="left" w:pos="-720"/>
              </w:tabs>
              <w:suppressAutoHyphens/>
              <w:autoSpaceDE/>
              <w:autoSpaceDN/>
              <w:spacing w:line="247" w:lineRule="auto"/>
              <w:rPr>
                <w:rFonts w:ascii="Times New Roman" w:hAnsi="Times New Roman" w:cs="Times New Roman"/>
                <w:sz w:val="20"/>
                <w:szCs w:val="20"/>
              </w:rPr>
            </w:pPr>
            <w:r w:rsidRPr="004B7881">
              <w:rPr>
                <w:rFonts w:ascii="Times New Roman" w:hAnsi="Times New Roman" w:cs="Times New Roman"/>
                <w:sz w:val="20"/>
                <w:szCs w:val="20"/>
              </w:rPr>
              <w:t>12 µm/year after zinc depletion</w:t>
            </w:r>
          </w:p>
        </w:tc>
      </w:tr>
    </w:tbl>
    <w:p w14:paraId="1D32FD61" w14:textId="77777777" w:rsidR="00830EC2" w:rsidRDefault="00830EC2" w:rsidP="00830EC2">
      <w:pPr>
        <w:tabs>
          <w:tab w:val="left" w:pos="-720"/>
        </w:tabs>
        <w:suppressAutoHyphens/>
        <w:autoSpaceDE/>
        <w:autoSpaceDN/>
        <w:spacing w:after="160" w:line="247" w:lineRule="auto"/>
        <w:rPr>
          <w:rFonts w:ascii="Times New Roman" w:hAnsi="Times New Roman" w:cs="Times New Roman"/>
          <w:sz w:val="20"/>
          <w:szCs w:val="20"/>
        </w:rPr>
      </w:pPr>
      <w:r w:rsidRPr="004B7881">
        <w:rPr>
          <w:rFonts w:ascii="Times New Roman" w:hAnsi="Times New Roman" w:cs="Times New Roman"/>
          <w:sz w:val="20"/>
          <w:szCs w:val="20"/>
        </w:rPr>
        <w:t xml:space="preserve"> </w:t>
      </w:r>
    </w:p>
    <w:p w14:paraId="482F3AD8" w14:textId="77777777" w:rsidR="00830EC2" w:rsidRDefault="00830EC2" w:rsidP="00830EC2">
      <w:pPr>
        <w:suppressAutoHyphens/>
        <w:ind w:left="1440"/>
        <w:rPr>
          <w:rFonts w:ascii="Times New Roman" w:hAnsi="Times New Roman" w:cs="Times New Roman"/>
          <w:bCs/>
          <w:sz w:val="20"/>
        </w:rPr>
      </w:pPr>
      <w:r w:rsidRPr="00297C51">
        <w:rPr>
          <w:rFonts w:ascii="Times New Roman" w:hAnsi="Times New Roman" w:cs="Times New Roman"/>
          <w:bCs/>
          <w:sz w:val="20"/>
        </w:rPr>
        <w:t>Steel Soil Reinforcement</w:t>
      </w:r>
    </w:p>
    <w:p w14:paraId="56F14AAE" w14:textId="77777777" w:rsidR="00830EC2" w:rsidRDefault="00830EC2" w:rsidP="00830EC2">
      <w:pPr>
        <w:suppressAutoHyphens/>
        <w:ind w:left="1440"/>
        <w:rPr>
          <w:rFonts w:ascii="Times New Roman" w:hAnsi="Times New Roman" w:cs="Times New Roman"/>
          <w:bCs/>
          <w:sz w:val="20"/>
        </w:rPr>
      </w:pPr>
    </w:p>
    <w:p w14:paraId="01CAE9BB" w14:textId="77777777" w:rsidR="00830EC2" w:rsidRPr="00297C51" w:rsidRDefault="00830EC2" w:rsidP="00830EC2">
      <w:pPr>
        <w:suppressAutoHyphens/>
        <w:ind w:left="1440"/>
        <w:rPr>
          <w:rFonts w:ascii="Times New Roman" w:hAnsi="Times New Roman" w:cs="Times New Roman"/>
          <w:bCs/>
          <w:sz w:val="20"/>
        </w:rPr>
      </w:pPr>
      <m:oMathPara>
        <m:oMathParaPr>
          <m:jc m:val="left"/>
        </m:oMathParaPr>
        <m:oMath>
          <m:r>
            <m:rPr>
              <m:sty m:val="p"/>
            </m:rPr>
            <w:rPr>
              <w:rFonts w:ascii="Cambria Math" w:hAnsi="Cambria Math" w:cs="Times New Roman"/>
              <w:sz w:val="20"/>
            </w:rPr>
            <m:t xml:space="preserve">LTDS= </m:t>
          </m:r>
          <m:f>
            <m:fPr>
              <m:ctrlPr>
                <w:rPr>
                  <w:rFonts w:ascii="Cambria Math" w:eastAsiaTheme="minorHAnsi" w:hAnsi="Cambria Math" w:cs="Times New Roman"/>
                  <w:sz w:val="20"/>
                </w:rPr>
              </m:ctrlPr>
            </m:fPr>
            <m:num>
              <m:r>
                <m:rPr>
                  <m:sty m:val="p"/>
                </m:rPr>
                <w:rPr>
                  <w:rFonts w:ascii="Cambria Math" w:hAnsi="Cambria Math" w:cs="Times New Roman"/>
                  <w:sz w:val="20"/>
                </w:rPr>
                <m:t>ϕ</m:t>
              </m:r>
              <m:sSub>
                <m:sSubPr>
                  <m:ctrlPr>
                    <w:rPr>
                      <w:rFonts w:ascii="Cambria Math" w:eastAsiaTheme="minorHAnsi" w:hAnsi="Cambria Math" w:cs="Times New Roman"/>
                      <w:sz w:val="20"/>
                    </w:rPr>
                  </m:ctrlPr>
                </m:sSubPr>
                <m:e>
                  <m:r>
                    <m:rPr>
                      <m:sty m:val="p"/>
                    </m:rPr>
                    <w:rPr>
                      <w:rFonts w:ascii="Cambria Math" w:hAnsi="Cambria Math" w:cs="Times New Roman"/>
                      <w:sz w:val="20"/>
                    </w:rPr>
                    <m:t>A</m:t>
                  </m:r>
                </m:e>
                <m:sub>
                  <m:r>
                    <m:rPr>
                      <m:sty m:val="p"/>
                    </m:rPr>
                    <w:rPr>
                      <w:rFonts w:ascii="Cambria Math" w:hAnsi="Cambria Math" w:cs="Times New Roman"/>
                      <w:sz w:val="20"/>
                    </w:rPr>
                    <m:t>c</m:t>
                  </m:r>
                </m:sub>
              </m:sSub>
              <m:sSub>
                <m:sSubPr>
                  <m:ctrlPr>
                    <w:rPr>
                      <w:rFonts w:ascii="Cambria Math" w:eastAsiaTheme="minorHAnsi" w:hAnsi="Cambria Math" w:cs="Times New Roman"/>
                      <w:sz w:val="20"/>
                    </w:rPr>
                  </m:ctrlPr>
                </m:sSubPr>
                <m:e>
                  <m:r>
                    <m:rPr>
                      <m:sty m:val="p"/>
                    </m:rPr>
                    <w:rPr>
                      <w:rFonts w:ascii="Cambria Math" w:hAnsi="Cambria Math" w:cs="Times New Roman"/>
                      <w:sz w:val="20"/>
                    </w:rPr>
                    <m:t>F</m:t>
                  </m:r>
                </m:e>
                <m:sub>
                  <m:r>
                    <m:rPr>
                      <m:sty m:val="p"/>
                    </m:rPr>
                    <w:rPr>
                      <w:rFonts w:ascii="Cambria Math" w:hAnsi="Cambria Math" w:cs="Times New Roman"/>
                      <w:sz w:val="20"/>
                    </w:rPr>
                    <m:t>y</m:t>
                  </m:r>
                </m:sub>
              </m:sSub>
            </m:num>
            <m:den>
              <m:r>
                <m:rPr>
                  <m:sty m:val="p"/>
                </m:rPr>
                <w:rPr>
                  <w:rFonts w:ascii="Cambria Math" w:hAnsi="Cambria Math" w:cs="Times New Roman"/>
                  <w:sz w:val="20"/>
                </w:rPr>
                <m:t>b</m:t>
              </m:r>
            </m:den>
          </m:f>
        </m:oMath>
      </m:oMathPara>
    </w:p>
    <w:p w14:paraId="6075495A" w14:textId="77777777" w:rsidR="00830EC2" w:rsidRPr="00297C51" w:rsidRDefault="00830EC2" w:rsidP="00830EC2">
      <w:pPr>
        <w:ind w:left="1440"/>
        <w:rPr>
          <w:rFonts w:ascii="Times New Roman" w:hAnsi="Times New Roman" w:cs="Times New Roman"/>
          <w:sz w:val="20"/>
        </w:rPr>
      </w:pPr>
    </w:p>
    <w:p w14:paraId="0E8BF82A" w14:textId="77777777" w:rsidR="00830EC2" w:rsidRPr="00297C51" w:rsidRDefault="00830EC2" w:rsidP="00830EC2">
      <w:pPr>
        <w:suppressAutoHyphens/>
        <w:ind w:left="1440"/>
        <w:rPr>
          <w:rFonts w:ascii="Times New Roman" w:hAnsi="Times New Roman" w:cs="Times New Roman"/>
          <w:position w:val="-6"/>
          <w:sz w:val="20"/>
        </w:rPr>
      </w:pPr>
      <w:r w:rsidRPr="00297C51">
        <w:rPr>
          <w:rFonts w:ascii="Times New Roman" w:hAnsi="Times New Roman" w:cs="Times New Roman"/>
          <w:position w:val="-6"/>
          <w:sz w:val="20"/>
        </w:rPr>
        <w:t>Where:</w:t>
      </w:r>
    </w:p>
    <w:p w14:paraId="2ABC0E0B" w14:textId="77777777" w:rsidR="00830EC2" w:rsidRPr="00297C51" w:rsidRDefault="00830EC2" w:rsidP="00830EC2">
      <w:pPr>
        <w:suppressAutoHyphens/>
        <w:ind w:left="1440"/>
        <w:rPr>
          <w:rFonts w:ascii="Times New Roman" w:hAnsi="Times New Roman" w:cs="Times New Roman"/>
          <w:position w:val="-6"/>
          <w:sz w:val="20"/>
        </w:rPr>
      </w:pPr>
    </w:p>
    <w:p w14:paraId="0B738AF9" w14:textId="77777777" w:rsidR="00830EC2" w:rsidRPr="00297C51" w:rsidRDefault="00830EC2" w:rsidP="00830EC2">
      <w:pPr>
        <w:suppressAutoHyphens/>
        <w:ind w:left="1440"/>
        <w:rPr>
          <w:rFonts w:ascii="Times New Roman" w:hAnsi="Times New Roman" w:cs="Times New Roman"/>
          <w:sz w:val="20"/>
        </w:rPr>
      </w:pPr>
      <w:r w:rsidRPr="00297C51">
        <w:rPr>
          <w:rFonts w:ascii="Times New Roman" w:hAnsi="Times New Roman" w:cs="Times New Roman"/>
          <w:sz w:val="20"/>
        </w:rPr>
        <w:t>Φ</w:t>
      </w:r>
      <w:r>
        <w:rPr>
          <w:rFonts w:ascii="Times New Roman" w:hAnsi="Times New Roman" w:cs="Times New Roman"/>
          <w:sz w:val="20"/>
        </w:rPr>
        <w:t xml:space="preserve"> </w:t>
      </w:r>
      <w:r w:rsidRPr="00297C51">
        <w:rPr>
          <w:rFonts w:ascii="Times New Roman" w:hAnsi="Times New Roman" w:cs="Times New Roman"/>
          <w:sz w:val="20"/>
        </w:rPr>
        <w:t>=</w:t>
      </w:r>
      <w:r>
        <w:rPr>
          <w:rFonts w:ascii="Times New Roman" w:hAnsi="Times New Roman" w:cs="Times New Roman"/>
          <w:sz w:val="20"/>
        </w:rPr>
        <w:t xml:space="preserve"> </w:t>
      </w:r>
      <w:r w:rsidRPr="00297C51">
        <w:rPr>
          <w:rFonts w:ascii="Times New Roman" w:hAnsi="Times New Roman" w:cs="Times New Roman"/>
          <w:sz w:val="20"/>
        </w:rPr>
        <w:t>0.75 (Strip reinforcement)</w:t>
      </w:r>
    </w:p>
    <w:p w14:paraId="6AA7372A" w14:textId="77777777" w:rsidR="00830EC2" w:rsidRPr="00297C51" w:rsidRDefault="00830EC2" w:rsidP="00830EC2">
      <w:pPr>
        <w:suppressAutoHyphens/>
        <w:ind w:left="1440"/>
        <w:rPr>
          <w:rFonts w:ascii="Times New Roman" w:hAnsi="Times New Roman" w:cs="Times New Roman"/>
          <w:sz w:val="20"/>
        </w:rPr>
      </w:pPr>
      <w:r>
        <w:rPr>
          <w:rFonts w:ascii="Times New Roman" w:hAnsi="Times New Roman" w:cs="Times New Roman"/>
          <w:sz w:val="20"/>
        </w:rPr>
        <w:t xml:space="preserve">    = 0.65 (</w:t>
      </w:r>
      <w:r w:rsidRPr="00297C51">
        <w:rPr>
          <w:rFonts w:ascii="Times New Roman" w:hAnsi="Times New Roman" w:cs="Times New Roman"/>
          <w:sz w:val="20"/>
        </w:rPr>
        <w:t>Grid reinforcement)</w:t>
      </w:r>
    </w:p>
    <w:p w14:paraId="2BFC35C1" w14:textId="77777777" w:rsidR="00830EC2" w:rsidRPr="00297C51" w:rsidRDefault="00830EC2" w:rsidP="00830EC2">
      <w:pPr>
        <w:suppressAutoHyphens/>
        <w:ind w:left="1440"/>
        <w:rPr>
          <w:rFonts w:ascii="Times New Roman" w:hAnsi="Times New Roman" w:cs="Times New Roman"/>
          <w:sz w:val="20"/>
        </w:rPr>
      </w:pPr>
    </w:p>
    <w:p w14:paraId="05A6EB62" w14:textId="77777777" w:rsidR="00830EC2" w:rsidRPr="00297C51" w:rsidRDefault="00830EC2" w:rsidP="00830EC2">
      <w:pPr>
        <w:suppressAutoHyphens/>
        <w:ind w:left="144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vertAlign w:val="subscript"/>
        </w:rPr>
        <w:t>c</w:t>
      </w:r>
      <w:r>
        <w:rPr>
          <w:rFonts w:ascii="Times New Roman" w:hAnsi="Times New Roman" w:cs="Times New Roman"/>
          <w:sz w:val="20"/>
        </w:rPr>
        <w:t xml:space="preserve"> = Area of reinforcement corrected for corrosion loss (in</w:t>
      </w:r>
      <w:r>
        <w:rPr>
          <w:rFonts w:ascii="Times New Roman" w:hAnsi="Times New Roman" w:cs="Times New Roman"/>
          <w:sz w:val="20"/>
          <w:vertAlign w:val="superscript"/>
        </w:rPr>
        <w:t>2</w:t>
      </w:r>
      <w:r>
        <w:rPr>
          <w:rFonts w:ascii="Times New Roman" w:hAnsi="Times New Roman" w:cs="Times New Roman"/>
          <w:sz w:val="20"/>
        </w:rPr>
        <w:t>)</w:t>
      </w:r>
    </w:p>
    <w:p w14:paraId="6FA0BFE7" w14:textId="77777777" w:rsidR="00830EC2" w:rsidRPr="00297C51" w:rsidRDefault="00830EC2" w:rsidP="00830EC2">
      <w:pPr>
        <w:suppressAutoHyphens/>
        <w:ind w:left="1440"/>
        <w:rPr>
          <w:rFonts w:ascii="Times New Roman" w:hAnsi="Times New Roman" w:cs="Times New Roman"/>
          <w:position w:val="-6"/>
          <w:sz w:val="20"/>
        </w:rPr>
      </w:pPr>
      <w:r w:rsidRPr="00297C51">
        <w:rPr>
          <w:rFonts w:ascii="Times New Roman" w:hAnsi="Times New Roman" w:cs="Times New Roman"/>
          <w:sz w:val="20"/>
        </w:rPr>
        <w:t>F</w:t>
      </w:r>
      <w:r w:rsidRPr="00297C51">
        <w:rPr>
          <w:rFonts w:ascii="Times New Roman" w:hAnsi="Times New Roman" w:cs="Times New Roman"/>
          <w:position w:val="-6"/>
          <w:sz w:val="20"/>
        </w:rPr>
        <w:t>y</w:t>
      </w:r>
      <w:r>
        <w:rPr>
          <w:rFonts w:ascii="Times New Roman" w:hAnsi="Times New Roman" w:cs="Times New Roman"/>
          <w:position w:val="-6"/>
          <w:sz w:val="20"/>
        </w:rPr>
        <w:t xml:space="preserve"> </w:t>
      </w:r>
      <w:r w:rsidRPr="00297C51">
        <w:rPr>
          <w:rFonts w:ascii="Times New Roman" w:hAnsi="Times New Roman" w:cs="Times New Roman"/>
          <w:position w:val="-6"/>
          <w:sz w:val="20"/>
        </w:rPr>
        <w:t>= minimum yield strength of steel (</w:t>
      </w:r>
      <w:proofErr w:type="spellStart"/>
      <w:r w:rsidRPr="00297C51">
        <w:rPr>
          <w:rFonts w:ascii="Times New Roman" w:hAnsi="Times New Roman" w:cs="Times New Roman"/>
          <w:position w:val="-6"/>
          <w:sz w:val="20"/>
        </w:rPr>
        <w:t>ksi</w:t>
      </w:r>
      <w:proofErr w:type="spellEnd"/>
      <w:r w:rsidRPr="00297C51">
        <w:rPr>
          <w:rFonts w:ascii="Times New Roman" w:hAnsi="Times New Roman" w:cs="Times New Roman"/>
          <w:position w:val="-6"/>
          <w:sz w:val="20"/>
        </w:rPr>
        <w:t>)</w:t>
      </w:r>
    </w:p>
    <w:p w14:paraId="04EEEEB1" w14:textId="77777777" w:rsidR="00830EC2" w:rsidRPr="00297C51" w:rsidRDefault="00830EC2" w:rsidP="00830EC2">
      <w:pPr>
        <w:suppressAutoHyphens/>
        <w:ind w:left="1440"/>
        <w:rPr>
          <w:rFonts w:ascii="Times New Roman" w:hAnsi="Times New Roman" w:cs="Times New Roman"/>
          <w:position w:val="-6"/>
          <w:sz w:val="20"/>
        </w:rPr>
      </w:pPr>
    </w:p>
    <w:p w14:paraId="5D47B3D2" w14:textId="77777777" w:rsidR="00830EC2" w:rsidRPr="00297C51" w:rsidRDefault="00830EC2" w:rsidP="00830EC2">
      <w:pPr>
        <w:suppressAutoHyphens/>
        <w:ind w:left="1440"/>
        <w:rPr>
          <w:rFonts w:ascii="Times New Roman" w:hAnsi="Times New Roman" w:cs="Times New Roman"/>
          <w:sz w:val="20"/>
          <w:vertAlign w:val="superscript"/>
        </w:rPr>
      </w:pPr>
      <w:r>
        <w:rPr>
          <w:rFonts w:ascii="Times New Roman" w:hAnsi="Times New Roman" w:cs="Times New Roman"/>
          <w:position w:val="-6"/>
          <w:sz w:val="20"/>
        </w:rPr>
        <w:t xml:space="preserve">b </w:t>
      </w:r>
      <w:r w:rsidRPr="00297C51">
        <w:rPr>
          <w:rFonts w:ascii="Times New Roman" w:hAnsi="Times New Roman" w:cs="Times New Roman"/>
          <w:position w:val="-6"/>
          <w:sz w:val="20"/>
        </w:rPr>
        <w:t>= unit width of reinforcement (ft)</w:t>
      </w:r>
    </w:p>
    <w:p w14:paraId="22CA6FFC" w14:textId="77777777" w:rsidR="00830EC2" w:rsidRPr="004B7881" w:rsidRDefault="00830EC2" w:rsidP="00830EC2">
      <w:pPr>
        <w:tabs>
          <w:tab w:val="left" w:pos="-720"/>
        </w:tabs>
        <w:suppressAutoHyphens/>
        <w:autoSpaceDE/>
        <w:autoSpaceDN/>
        <w:spacing w:after="160" w:line="247" w:lineRule="auto"/>
        <w:rPr>
          <w:rFonts w:ascii="Times New Roman" w:hAnsi="Times New Roman" w:cs="Times New Roman"/>
          <w:sz w:val="20"/>
          <w:szCs w:val="20"/>
        </w:rPr>
      </w:pPr>
    </w:p>
    <w:p w14:paraId="4B36D137" w14:textId="77777777" w:rsidR="00830EC2" w:rsidRPr="004B7881" w:rsidRDefault="00830EC2" w:rsidP="00401DE3">
      <w:pPr>
        <w:widowControl/>
        <w:numPr>
          <w:ilvl w:val="0"/>
          <w:numId w:val="9"/>
        </w:numPr>
        <w:tabs>
          <w:tab w:val="left" w:pos="1080"/>
        </w:tabs>
        <w:suppressAutoHyphens/>
        <w:autoSpaceDE/>
        <w:autoSpaceDN/>
        <w:spacing w:after="160" w:line="247" w:lineRule="auto"/>
        <w:ind w:left="720"/>
        <w:rPr>
          <w:rFonts w:ascii="Times New Roman" w:hAnsi="Times New Roman" w:cs="Times New Roman"/>
          <w:sz w:val="20"/>
          <w:szCs w:val="20"/>
        </w:rPr>
      </w:pPr>
      <w:r w:rsidRPr="004B7881">
        <w:rPr>
          <w:rFonts w:ascii="Times New Roman" w:hAnsi="Times New Roman" w:cs="Times New Roman"/>
          <w:sz w:val="20"/>
          <w:szCs w:val="20"/>
        </w:rPr>
        <w:lastRenderedPageBreak/>
        <w:t>Geosynthetic Soil Reinforcement.  Geosynthetic soil reinforcement shall be</w:t>
      </w:r>
      <w:r>
        <w:rPr>
          <w:rFonts w:ascii="Times New Roman" w:hAnsi="Times New Roman" w:cs="Times New Roman"/>
          <w:sz w:val="20"/>
          <w:szCs w:val="20"/>
        </w:rPr>
        <w:t xml:space="preserve"> either</w:t>
      </w:r>
      <w:r w:rsidRPr="004B7881">
        <w:rPr>
          <w:rFonts w:ascii="Times New Roman" w:hAnsi="Times New Roman" w:cs="Times New Roman"/>
          <w:sz w:val="20"/>
          <w:szCs w:val="20"/>
        </w:rPr>
        <w:t xml:space="preserve"> a geogrid or woven geotextile.  For polyester (PET), polypropylene (PP)</w:t>
      </w:r>
      <w:r>
        <w:rPr>
          <w:rFonts w:ascii="Times New Roman" w:hAnsi="Times New Roman" w:cs="Times New Roman"/>
          <w:sz w:val="20"/>
          <w:szCs w:val="20"/>
        </w:rPr>
        <w:t>,</w:t>
      </w:r>
      <w:r w:rsidRPr="004B7881">
        <w:rPr>
          <w:rFonts w:ascii="Times New Roman" w:hAnsi="Times New Roman" w:cs="Times New Roman"/>
          <w:sz w:val="20"/>
          <w:szCs w:val="20"/>
        </w:rPr>
        <w:t xml:space="preserve"> and polyethylene (PE) reinforcement, the LTDS of material shall be determined using the following </w:t>
      </w:r>
      <w:r>
        <w:rPr>
          <w:rFonts w:ascii="Times New Roman" w:hAnsi="Times New Roman" w:cs="Times New Roman"/>
          <w:sz w:val="20"/>
          <w:szCs w:val="20"/>
        </w:rPr>
        <w:t>K percentages</w:t>
      </w:r>
      <w:r w:rsidRPr="004B7881">
        <w:rPr>
          <w:rFonts w:ascii="Times New Roman" w:hAnsi="Times New Roman" w:cs="Times New Roman"/>
          <w:sz w:val="20"/>
          <w:szCs w:val="20"/>
        </w:rPr>
        <w:t xml:space="preserve"> to ensure the required design life.  Unless otherwise specified, LTDS shall not exceed the following K percent of its ultimate tensile strength, T</w:t>
      </w:r>
      <w:r w:rsidRPr="004B7881">
        <w:rPr>
          <w:rFonts w:ascii="Times New Roman" w:hAnsi="Times New Roman" w:cs="Times New Roman"/>
          <w:sz w:val="20"/>
          <w:szCs w:val="20"/>
          <w:vertAlign w:val="subscript"/>
        </w:rPr>
        <w:t>ULT</w:t>
      </w:r>
      <w:r w:rsidRPr="004B7881">
        <w:rPr>
          <w:rFonts w:ascii="Times New Roman" w:hAnsi="Times New Roman" w:cs="Times New Roman"/>
          <w:sz w:val="20"/>
          <w:szCs w:val="20"/>
        </w:rPr>
        <w:t xml:space="preserve"> (MARV), i.e.</w:t>
      </w:r>
    </w:p>
    <w:p w14:paraId="11050D70" w14:textId="77777777" w:rsidR="00830EC2" w:rsidRDefault="00830EC2" w:rsidP="00830EC2">
      <w:pPr>
        <w:tabs>
          <w:tab w:val="left" w:pos="-720"/>
        </w:tabs>
        <w:suppressAutoHyphens/>
        <w:autoSpaceDE/>
        <w:autoSpaceDN/>
        <w:spacing w:after="120" w:line="247" w:lineRule="auto"/>
        <w:ind w:left="907"/>
        <w:outlineLvl w:val="0"/>
        <w:rPr>
          <w:rFonts w:ascii="Times New Roman" w:hAnsi="Times New Roman" w:cs="Times New Roman"/>
          <w:sz w:val="20"/>
          <w:szCs w:val="20"/>
        </w:rPr>
      </w:pPr>
      <w:r w:rsidRPr="004B7881">
        <w:rPr>
          <w:rFonts w:ascii="Times New Roman" w:hAnsi="Times New Roman" w:cs="Times New Roman"/>
          <w:sz w:val="20"/>
          <w:szCs w:val="20"/>
        </w:rPr>
        <w:t>LTDS = K * T</w:t>
      </w:r>
      <w:r w:rsidRPr="004B7881">
        <w:rPr>
          <w:rFonts w:ascii="Times New Roman" w:hAnsi="Times New Roman" w:cs="Times New Roman"/>
          <w:sz w:val="20"/>
          <w:szCs w:val="20"/>
          <w:vertAlign w:val="subscript"/>
        </w:rPr>
        <w:t>ULT</w:t>
      </w:r>
      <w:r>
        <w:rPr>
          <w:rFonts w:ascii="Times New Roman" w:hAnsi="Times New Roman" w:cs="Times New Roman"/>
          <w:sz w:val="20"/>
          <w:szCs w:val="20"/>
        </w:rPr>
        <w:t xml:space="preserve"> (MARV)</w:t>
      </w:r>
    </w:p>
    <w:p w14:paraId="09E14F18" w14:textId="77777777" w:rsidR="00830EC2" w:rsidRPr="004D31AE" w:rsidRDefault="00830EC2" w:rsidP="00830EC2">
      <w:pPr>
        <w:tabs>
          <w:tab w:val="left" w:pos="-720"/>
        </w:tabs>
        <w:suppressAutoHyphens/>
        <w:autoSpaceDE/>
        <w:autoSpaceDN/>
        <w:spacing w:after="120" w:line="247" w:lineRule="auto"/>
        <w:ind w:left="907"/>
        <w:outlineLvl w:val="0"/>
        <w:rPr>
          <w:rFonts w:ascii="Times New Roman" w:hAnsi="Times New Roman" w:cs="Times New Roman"/>
          <w:sz w:val="20"/>
          <w:szCs w:val="20"/>
        </w:rPr>
      </w:pPr>
      <m:oMathPara>
        <m:oMathParaPr>
          <m:jc m:val="left"/>
        </m:oMathParaPr>
        <m:oMath>
          <m:r>
            <w:rPr>
              <w:rFonts w:ascii="Cambria Math" w:hAnsi="Cambria Math" w:cs="Times New Roman"/>
              <w:sz w:val="20"/>
              <w:szCs w:val="20"/>
            </w:rPr>
            <m:t>Where K=</m:t>
          </m:r>
          <m:f>
            <m:fPr>
              <m:ctrlPr>
                <w:rPr>
                  <w:rFonts w:ascii="Cambria Math" w:hAnsi="Cambria Math" w:cs="Times New Roman"/>
                  <w:i/>
                  <w:sz w:val="20"/>
                  <w:szCs w:val="20"/>
                </w:rPr>
              </m:ctrlPr>
            </m:fPr>
            <m:num>
              <m:r>
                <w:rPr>
                  <w:rFonts w:ascii="Cambria Math" w:hAnsi="Cambria Math" w:cs="Times New Roman"/>
                  <w:sz w:val="20"/>
                  <w:szCs w:val="20"/>
                </w:rPr>
                <m:t>ϕ</m:t>
              </m:r>
            </m:num>
            <m:den>
              <m:r>
                <w:rPr>
                  <w:rFonts w:ascii="Cambria Math" w:hAnsi="Cambria Math" w:cs="Times New Roman"/>
                  <w:sz w:val="20"/>
                  <w:szCs w:val="20"/>
                </w:rPr>
                <m:t>RF</m:t>
              </m:r>
              <m:d>
                <m:dPr>
                  <m:ctrlPr>
                    <w:rPr>
                      <w:rFonts w:ascii="Cambria Math" w:hAnsi="Cambria Math" w:cs="Times New Roman"/>
                      <w:i/>
                      <w:sz w:val="20"/>
                      <w:szCs w:val="20"/>
                    </w:rPr>
                  </m:ctrlPr>
                </m:dPr>
                <m:e>
                  <m:r>
                    <w:rPr>
                      <w:rFonts w:ascii="Cambria Math" w:hAnsi="Cambria Math" w:cs="Times New Roman"/>
                      <w:sz w:val="20"/>
                      <w:szCs w:val="20"/>
                    </w:rPr>
                    <m:t>ID</m:t>
                  </m:r>
                </m:e>
              </m:d>
              <m:r>
                <m:rPr>
                  <m:sty m:val="p"/>
                </m:rPr>
                <w:rPr>
                  <w:rFonts w:ascii="Cambria Math" w:hAnsi="Cambria Math" w:cs="Times New Roman"/>
                  <w:sz w:val="20"/>
                  <w:szCs w:val="20"/>
                </w:rPr>
                <m:t xml:space="preserve"> Χ</m:t>
              </m:r>
              <m:r>
                <w:rPr>
                  <w:rFonts w:ascii="Cambria Math" w:hAnsi="Cambria Math" w:cs="Times New Roman"/>
                  <w:sz w:val="20"/>
                  <w:szCs w:val="20"/>
                </w:rPr>
                <m:t xml:space="preserve"> RF</m:t>
              </m:r>
              <m:d>
                <m:dPr>
                  <m:ctrlPr>
                    <w:rPr>
                      <w:rFonts w:ascii="Cambria Math" w:hAnsi="Cambria Math" w:cs="Times New Roman"/>
                      <w:i/>
                      <w:sz w:val="20"/>
                      <w:szCs w:val="20"/>
                    </w:rPr>
                  </m:ctrlPr>
                </m:dPr>
                <m:e>
                  <m:r>
                    <w:rPr>
                      <w:rFonts w:ascii="Cambria Math" w:hAnsi="Cambria Math" w:cs="Times New Roman"/>
                      <w:sz w:val="20"/>
                      <w:szCs w:val="20"/>
                    </w:rPr>
                    <m:t>D</m:t>
                  </m:r>
                </m:e>
              </m:d>
              <m:r>
                <m:rPr>
                  <m:sty m:val="p"/>
                </m:rPr>
                <w:rPr>
                  <w:rFonts w:ascii="Cambria Math" w:hAnsi="Cambria Math" w:cs="Times New Roman"/>
                  <w:sz w:val="20"/>
                  <w:szCs w:val="20"/>
                </w:rPr>
                <m:t xml:space="preserve"> Χ </m:t>
              </m:r>
              <m:r>
                <w:rPr>
                  <w:rFonts w:ascii="Cambria Math" w:hAnsi="Cambria Math" w:cs="Times New Roman"/>
                  <w:sz w:val="20"/>
                  <w:szCs w:val="20"/>
                </w:rPr>
                <m:t>RF (CR)</m:t>
              </m:r>
            </m:den>
          </m:f>
        </m:oMath>
      </m:oMathPara>
    </w:p>
    <w:p w14:paraId="23A3F12F" w14:textId="77777777" w:rsidR="00830EC2" w:rsidRPr="004D31AE" w:rsidRDefault="00830EC2" w:rsidP="00830EC2">
      <w:pPr>
        <w:tabs>
          <w:tab w:val="left" w:pos="-720"/>
        </w:tabs>
        <w:suppressAutoHyphens/>
        <w:autoSpaceDE/>
        <w:autoSpaceDN/>
        <w:spacing w:after="120" w:line="247" w:lineRule="auto"/>
        <w:ind w:left="907"/>
        <w:outlineLvl w:val="0"/>
        <w:rPr>
          <w:rFonts w:ascii="Times New Roman" w:hAnsi="Times New Roman" w:cs="Times New Roman"/>
          <w:sz w:val="20"/>
          <w:szCs w:val="20"/>
        </w:rPr>
      </w:pPr>
      <m:oMath>
        <m:r>
          <m:rPr>
            <m:sty m:val="p"/>
          </m:rPr>
          <w:rPr>
            <w:rFonts w:ascii="Cambria Math" w:hAnsi="Cambria Math" w:cs="Times New Roman"/>
            <w:sz w:val="20"/>
            <w:szCs w:val="20"/>
          </w:rPr>
          <m:t>RF</m:t>
        </m:r>
        <m:d>
          <m:dPr>
            <m:ctrlPr>
              <w:rPr>
                <w:rFonts w:ascii="Cambria Math" w:hAnsi="Cambria Math" w:cs="Times New Roman"/>
                <w:sz w:val="20"/>
                <w:szCs w:val="20"/>
              </w:rPr>
            </m:ctrlPr>
          </m:dPr>
          <m:e>
            <m:r>
              <m:rPr>
                <m:sty m:val="p"/>
              </m:rPr>
              <w:rPr>
                <w:rFonts w:ascii="Cambria Math" w:hAnsi="Cambria Math" w:cs="Times New Roman"/>
                <w:sz w:val="20"/>
                <w:szCs w:val="20"/>
              </w:rPr>
              <m:t>ID</m:t>
            </m:r>
          </m:e>
        </m:d>
        <m:r>
          <w:rPr>
            <w:rFonts w:ascii="Cambria Math" w:hAnsi="Cambria Math" w:cs="Times New Roman"/>
            <w:sz w:val="20"/>
            <w:szCs w:val="20"/>
          </w:rPr>
          <m:t>:</m:t>
        </m:r>
      </m:oMath>
      <w:r w:rsidRPr="004D31AE">
        <w:rPr>
          <w:rFonts w:ascii="Times New Roman" w:hAnsi="Times New Roman" w:cs="Times New Roman"/>
          <w:sz w:val="20"/>
          <w:szCs w:val="20"/>
        </w:rPr>
        <w:t xml:space="preserve"> </w:t>
      </w:r>
      <w:r w:rsidRPr="004D31AE">
        <w:rPr>
          <w:rFonts w:ascii="Times New Roman" w:hAnsi="Times New Roman" w:cs="Times New Roman"/>
          <w:sz w:val="20"/>
          <w:szCs w:val="20"/>
        </w:rPr>
        <w:tab/>
      </w:r>
      <w:r>
        <w:rPr>
          <w:rFonts w:ascii="Times New Roman" w:hAnsi="Times New Roman" w:cs="Times New Roman"/>
          <w:sz w:val="20"/>
          <w:szCs w:val="20"/>
        </w:rPr>
        <w:t xml:space="preserve">   </w:t>
      </w:r>
      <w:r w:rsidRPr="004D31AE">
        <w:rPr>
          <w:rFonts w:ascii="Times New Roman" w:hAnsi="Times New Roman" w:cs="Times New Roman"/>
          <w:sz w:val="20"/>
          <w:szCs w:val="20"/>
        </w:rPr>
        <w:t xml:space="preserve">Installation damage reduction factor </w:t>
      </w:r>
    </w:p>
    <w:p w14:paraId="63686B05" w14:textId="77777777" w:rsidR="00830EC2" w:rsidRPr="004D31AE" w:rsidRDefault="00830EC2" w:rsidP="00830EC2">
      <w:pPr>
        <w:tabs>
          <w:tab w:val="left" w:pos="-720"/>
        </w:tabs>
        <w:suppressAutoHyphens/>
        <w:autoSpaceDE/>
        <w:autoSpaceDN/>
        <w:spacing w:after="120" w:line="247" w:lineRule="auto"/>
        <w:ind w:left="907"/>
        <w:outlineLvl w:val="0"/>
        <w:rPr>
          <w:rFonts w:ascii="Times New Roman" w:hAnsi="Times New Roman" w:cs="Times New Roman"/>
          <w:sz w:val="20"/>
          <w:szCs w:val="20"/>
        </w:rPr>
      </w:pPr>
      <m:oMath>
        <m:r>
          <m:rPr>
            <m:sty m:val="p"/>
          </m:rPr>
          <w:rPr>
            <w:rFonts w:ascii="Cambria Math" w:hAnsi="Cambria Math" w:cs="Times New Roman"/>
            <w:sz w:val="20"/>
            <w:szCs w:val="20"/>
          </w:rPr>
          <m:t>RF</m:t>
        </m:r>
        <m:d>
          <m:dPr>
            <m:ctrlPr>
              <w:rPr>
                <w:rFonts w:ascii="Cambria Math" w:hAnsi="Cambria Math" w:cs="Times New Roman"/>
                <w:sz w:val="20"/>
                <w:szCs w:val="20"/>
              </w:rPr>
            </m:ctrlPr>
          </m:dPr>
          <m:e>
            <m:r>
              <m:rPr>
                <m:sty m:val="p"/>
              </m:rPr>
              <w:rPr>
                <w:rFonts w:ascii="Cambria Math" w:hAnsi="Cambria Math" w:cs="Times New Roman"/>
                <w:sz w:val="20"/>
                <w:szCs w:val="20"/>
              </w:rPr>
              <m:t>D</m:t>
            </m:r>
          </m:e>
        </m:d>
        <m:r>
          <w:rPr>
            <w:rFonts w:ascii="Cambria Math" w:hAnsi="Cambria Math" w:cs="Times New Roman"/>
            <w:sz w:val="20"/>
            <w:szCs w:val="20"/>
          </w:rPr>
          <m:t>:</m:t>
        </m:r>
      </m:oMath>
      <w:r w:rsidRPr="004D31AE">
        <w:rPr>
          <w:rFonts w:ascii="Times New Roman" w:hAnsi="Times New Roman" w:cs="Times New Roman"/>
          <w:sz w:val="20"/>
          <w:szCs w:val="20"/>
        </w:rPr>
        <w:t xml:space="preserve">  </w:t>
      </w:r>
      <w:r w:rsidRPr="004D31AE">
        <w:rPr>
          <w:rFonts w:ascii="Times New Roman" w:hAnsi="Times New Roman" w:cs="Times New Roman"/>
          <w:sz w:val="20"/>
          <w:szCs w:val="20"/>
        </w:rPr>
        <w:tab/>
      </w:r>
      <w:r>
        <w:rPr>
          <w:rFonts w:ascii="Times New Roman" w:hAnsi="Times New Roman" w:cs="Times New Roman"/>
          <w:sz w:val="20"/>
          <w:szCs w:val="20"/>
        </w:rPr>
        <w:t xml:space="preserve">   </w:t>
      </w:r>
      <w:r w:rsidRPr="004D31AE">
        <w:rPr>
          <w:rFonts w:ascii="Times New Roman" w:hAnsi="Times New Roman" w:cs="Times New Roman"/>
          <w:sz w:val="20"/>
          <w:szCs w:val="20"/>
        </w:rPr>
        <w:t>Durability reduction factor</w:t>
      </w:r>
    </w:p>
    <w:p w14:paraId="37DE7B94" w14:textId="77777777" w:rsidR="00830EC2" w:rsidRPr="004D31AE" w:rsidRDefault="00830EC2" w:rsidP="00830EC2">
      <w:pPr>
        <w:tabs>
          <w:tab w:val="left" w:pos="-720"/>
        </w:tabs>
        <w:suppressAutoHyphens/>
        <w:autoSpaceDE/>
        <w:autoSpaceDN/>
        <w:spacing w:after="120" w:line="247" w:lineRule="auto"/>
        <w:ind w:left="907"/>
        <w:outlineLvl w:val="0"/>
        <w:rPr>
          <w:rFonts w:ascii="Times New Roman" w:hAnsi="Times New Roman" w:cs="Times New Roman"/>
          <w:sz w:val="20"/>
          <w:szCs w:val="20"/>
        </w:rPr>
      </w:pPr>
      <m:oMath>
        <m:r>
          <m:rPr>
            <m:sty m:val="p"/>
          </m:rPr>
          <w:rPr>
            <w:rFonts w:ascii="Cambria Math" w:hAnsi="Cambria Math" w:cs="Times New Roman"/>
            <w:sz w:val="20"/>
            <w:szCs w:val="20"/>
          </w:rPr>
          <m:t>RF</m:t>
        </m:r>
        <m:d>
          <m:dPr>
            <m:ctrlPr>
              <w:rPr>
                <w:rFonts w:ascii="Cambria Math" w:hAnsi="Cambria Math" w:cs="Times New Roman"/>
                <w:sz w:val="20"/>
                <w:szCs w:val="20"/>
              </w:rPr>
            </m:ctrlPr>
          </m:dPr>
          <m:e>
            <m:r>
              <m:rPr>
                <m:sty m:val="p"/>
              </m:rPr>
              <w:rPr>
                <w:rFonts w:ascii="Cambria Math" w:hAnsi="Cambria Math" w:cs="Times New Roman"/>
                <w:sz w:val="20"/>
                <w:szCs w:val="20"/>
              </w:rPr>
              <m:t>CR</m:t>
            </m:r>
          </m:e>
        </m:d>
        <m:r>
          <w:rPr>
            <w:rFonts w:ascii="Cambria Math" w:hAnsi="Cambria Math" w:cs="Times New Roman"/>
            <w:sz w:val="20"/>
            <w:szCs w:val="20"/>
          </w:rPr>
          <m:t>:</m:t>
        </m:r>
      </m:oMath>
      <w:r w:rsidRPr="004D31AE">
        <w:rPr>
          <w:rFonts w:ascii="Times New Roman" w:hAnsi="Times New Roman" w:cs="Times New Roman"/>
          <w:sz w:val="20"/>
          <w:szCs w:val="20"/>
        </w:rPr>
        <w:t xml:space="preserve"> </w:t>
      </w:r>
      <w:r w:rsidRPr="004D31AE">
        <w:rPr>
          <w:rFonts w:ascii="Times New Roman" w:hAnsi="Times New Roman" w:cs="Times New Roman"/>
          <w:sz w:val="20"/>
          <w:szCs w:val="20"/>
        </w:rPr>
        <w:tab/>
        <w:t>Creep reduction factor</w:t>
      </w:r>
    </w:p>
    <w:p w14:paraId="6D37B1A8" w14:textId="77777777" w:rsidR="00830EC2" w:rsidRDefault="00830EC2" w:rsidP="00830EC2">
      <w:pPr>
        <w:tabs>
          <w:tab w:val="left" w:pos="-720"/>
        </w:tabs>
        <w:suppressAutoHyphens/>
        <w:autoSpaceDE/>
        <w:autoSpaceDN/>
        <w:spacing w:after="120" w:line="247" w:lineRule="auto"/>
        <w:ind w:left="907"/>
        <w:outlineLvl w:val="0"/>
        <w:rPr>
          <w:rFonts w:ascii="Times New Roman" w:hAnsi="Times New Roman" w:cs="Times New Roman"/>
          <w:sz w:val="20"/>
          <w:szCs w:val="20"/>
        </w:rPr>
      </w:pPr>
      <w:r w:rsidRPr="004D31AE">
        <w:rPr>
          <w:rFonts w:ascii="Times New Roman" w:hAnsi="Times New Roman" w:cs="Times New Roman"/>
          <w:sz w:val="20"/>
          <w:szCs w:val="20"/>
        </w:rPr>
        <w:t>Meet AASHTO LRFD and/or FHWA GRS design method for 75 years’ design life.</w:t>
      </w:r>
      <w:r w:rsidRPr="004D31AE">
        <w:rPr>
          <w:rFonts w:ascii="Times New Roman" w:hAnsi="Times New Roman" w:cs="Times New Roman"/>
          <w:sz w:val="20"/>
          <w:szCs w:val="20"/>
        </w:rPr>
        <w:tab/>
      </w:r>
    </w:p>
    <w:p w14:paraId="0CA77285" w14:textId="77777777" w:rsidR="00830EC2" w:rsidRDefault="00830EC2" w:rsidP="00830EC2">
      <w:pPr>
        <w:tabs>
          <w:tab w:val="left" w:pos="-720"/>
        </w:tabs>
        <w:suppressAutoHyphens/>
        <w:autoSpaceDE/>
        <w:autoSpaceDN/>
        <w:spacing w:after="120" w:line="247" w:lineRule="auto"/>
        <w:ind w:left="907"/>
        <w:outlineLvl w:val="0"/>
        <w:rPr>
          <w:rFonts w:ascii="Times New Roman" w:hAnsi="Times New Roman" w:cs="Times New Roman"/>
          <w:bCs/>
          <w:sz w:val="20"/>
          <w:szCs w:val="20"/>
        </w:rPr>
      </w:pPr>
    </w:p>
    <w:p w14:paraId="0EE10ECB" w14:textId="77777777" w:rsidR="00830EC2" w:rsidRPr="004D31AE" w:rsidRDefault="00830EC2" w:rsidP="00032A8A">
      <w:pPr>
        <w:pStyle w:val="ListParagraph"/>
        <w:numPr>
          <w:ilvl w:val="0"/>
          <w:numId w:val="12"/>
        </w:numPr>
        <w:suppressAutoHyphens/>
        <w:autoSpaceDE/>
        <w:autoSpaceDN/>
        <w:spacing w:after="160" w:line="247" w:lineRule="auto"/>
        <w:ind w:left="1080"/>
        <w:rPr>
          <w:rFonts w:ascii="Times New Roman" w:hAnsi="Times New Roman" w:cs="Times New Roman"/>
          <w:bCs/>
          <w:sz w:val="20"/>
          <w:szCs w:val="20"/>
        </w:rPr>
      </w:pPr>
      <w:r w:rsidRPr="004D31AE">
        <w:rPr>
          <w:rFonts w:ascii="Times New Roman" w:hAnsi="Times New Roman" w:cs="Times New Roman"/>
          <w:bCs/>
          <w:sz w:val="20"/>
          <w:szCs w:val="20"/>
        </w:rPr>
        <w:t xml:space="preserve">Geogrid </w:t>
      </w:r>
      <w:r>
        <w:rPr>
          <w:rFonts w:ascii="Times New Roman" w:hAnsi="Times New Roman" w:cs="Times New Roman"/>
          <w:bCs/>
          <w:sz w:val="20"/>
          <w:szCs w:val="20"/>
        </w:rPr>
        <w:t>or Geotextile sheet reinforcement (</w:t>
      </w:r>
      <w:r w:rsidRPr="004D31AE">
        <w:rPr>
          <w:rFonts w:ascii="Times New Roman" w:hAnsi="Times New Roman" w:cs="Times New Roman"/>
          <w:bCs/>
          <w:sz w:val="20"/>
          <w:szCs w:val="20"/>
        </w:rPr>
        <w:t>PE, PET</w:t>
      </w:r>
      <w:r>
        <w:rPr>
          <w:rFonts w:ascii="Times New Roman" w:hAnsi="Times New Roman" w:cs="Times New Roman"/>
          <w:bCs/>
          <w:sz w:val="20"/>
          <w:szCs w:val="20"/>
        </w:rPr>
        <w:t>, PP</w:t>
      </w:r>
      <w:r w:rsidRPr="004D31AE">
        <w:rPr>
          <w:rFonts w:ascii="Times New Roman" w:hAnsi="Times New Roman" w:cs="Times New Roman"/>
          <w:bCs/>
          <w:sz w:val="20"/>
          <w:szCs w:val="20"/>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1717"/>
        <w:gridCol w:w="2144"/>
        <w:gridCol w:w="2243"/>
      </w:tblGrid>
      <w:tr w:rsidR="00830EC2" w:rsidRPr="008C4B20" w14:paraId="41D2230F" w14:textId="77777777" w:rsidTr="002469BD">
        <w:trPr>
          <w:jc w:val="center"/>
        </w:trPr>
        <w:tc>
          <w:tcPr>
            <w:tcW w:w="1515" w:type="dxa"/>
            <w:tcBorders>
              <w:top w:val="double" w:sz="4" w:space="0" w:color="auto"/>
              <w:bottom w:val="single" w:sz="8" w:space="0" w:color="auto"/>
            </w:tcBorders>
            <w:vAlign w:val="center"/>
          </w:tcPr>
          <w:p w14:paraId="6B01373E" w14:textId="77777777" w:rsidR="00830EC2" w:rsidRPr="004B7881" w:rsidRDefault="00830EC2" w:rsidP="00032A8A">
            <w:pPr>
              <w:tabs>
                <w:tab w:val="left" w:pos="-720"/>
              </w:tabs>
              <w:suppressAutoHyphens/>
              <w:autoSpaceDE/>
              <w:autoSpaceDN/>
              <w:spacing w:line="247" w:lineRule="auto"/>
              <w:ind w:left="1080" w:hanging="360"/>
              <w:jc w:val="center"/>
              <w:rPr>
                <w:rFonts w:ascii="Times New Roman" w:hAnsi="Times New Roman" w:cs="Times New Roman"/>
                <w:b/>
                <w:sz w:val="20"/>
                <w:szCs w:val="20"/>
              </w:rPr>
            </w:pPr>
            <w:r w:rsidRPr="004B7881">
              <w:rPr>
                <w:rFonts w:ascii="Times New Roman" w:hAnsi="Times New Roman" w:cs="Times New Roman"/>
                <w:b/>
                <w:sz w:val="20"/>
                <w:szCs w:val="20"/>
              </w:rPr>
              <w:t>Products</w:t>
            </w:r>
          </w:p>
        </w:tc>
        <w:tc>
          <w:tcPr>
            <w:tcW w:w="1800" w:type="dxa"/>
            <w:tcBorders>
              <w:top w:val="double" w:sz="4" w:space="0" w:color="auto"/>
              <w:bottom w:val="single" w:sz="8" w:space="0" w:color="auto"/>
            </w:tcBorders>
            <w:vAlign w:val="center"/>
          </w:tcPr>
          <w:p w14:paraId="28B139E4" w14:textId="77777777" w:rsidR="00830EC2" w:rsidRPr="004B7881" w:rsidRDefault="00830EC2" w:rsidP="00032A8A">
            <w:pPr>
              <w:tabs>
                <w:tab w:val="left" w:pos="-720"/>
              </w:tabs>
              <w:suppressAutoHyphens/>
              <w:autoSpaceDE/>
              <w:autoSpaceDN/>
              <w:spacing w:line="247" w:lineRule="auto"/>
              <w:ind w:left="1080" w:hanging="360"/>
              <w:jc w:val="center"/>
              <w:rPr>
                <w:rFonts w:ascii="Times New Roman" w:hAnsi="Times New Roman" w:cs="Times New Roman"/>
                <w:b/>
                <w:sz w:val="20"/>
                <w:szCs w:val="20"/>
              </w:rPr>
            </w:pPr>
            <w:r w:rsidRPr="004B7881">
              <w:rPr>
                <w:rFonts w:ascii="Times New Roman" w:hAnsi="Times New Roman" w:cs="Times New Roman"/>
                <w:b/>
                <w:sz w:val="20"/>
                <w:szCs w:val="20"/>
              </w:rPr>
              <w:t>K</w:t>
            </w:r>
            <w:r>
              <w:rPr>
                <w:rFonts w:ascii="Times New Roman" w:hAnsi="Times New Roman" w:cs="Times New Roman"/>
                <w:b/>
                <w:sz w:val="20"/>
                <w:szCs w:val="20"/>
              </w:rPr>
              <w:t xml:space="preserve"> (Geogrid)</w:t>
            </w:r>
          </w:p>
        </w:tc>
        <w:tc>
          <w:tcPr>
            <w:tcW w:w="1890" w:type="dxa"/>
            <w:tcBorders>
              <w:top w:val="double" w:sz="4" w:space="0" w:color="auto"/>
              <w:bottom w:val="single" w:sz="8" w:space="0" w:color="auto"/>
            </w:tcBorders>
          </w:tcPr>
          <w:p w14:paraId="320696C0" w14:textId="77777777" w:rsidR="00830EC2" w:rsidRPr="004B7881" w:rsidRDefault="00830EC2" w:rsidP="00032A8A">
            <w:pPr>
              <w:tabs>
                <w:tab w:val="left" w:pos="-720"/>
              </w:tabs>
              <w:suppressAutoHyphens/>
              <w:autoSpaceDE/>
              <w:autoSpaceDN/>
              <w:spacing w:line="247" w:lineRule="auto"/>
              <w:ind w:left="1080" w:hanging="360"/>
              <w:jc w:val="center"/>
              <w:rPr>
                <w:rFonts w:ascii="Times New Roman" w:hAnsi="Times New Roman" w:cs="Times New Roman"/>
                <w:b/>
                <w:sz w:val="20"/>
                <w:szCs w:val="20"/>
              </w:rPr>
            </w:pPr>
            <w:r>
              <w:rPr>
                <w:rFonts w:ascii="Times New Roman" w:hAnsi="Times New Roman" w:cs="Times New Roman"/>
                <w:b/>
                <w:sz w:val="20"/>
                <w:szCs w:val="20"/>
              </w:rPr>
              <w:t xml:space="preserve">K </w:t>
            </w:r>
            <w:proofErr w:type="gramStart"/>
            <w:r>
              <w:rPr>
                <w:rFonts w:ascii="Times New Roman" w:hAnsi="Times New Roman" w:cs="Times New Roman"/>
                <w:b/>
                <w:sz w:val="20"/>
                <w:szCs w:val="20"/>
              </w:rPr>
              <w:t>( Geotextile</w:t>
            </w:r>
            <w:proofErr w:type="gramEnd"/>
            <w:r>
              <w:rPr>
                <w:rFonts w:ascii="Times New Roman" w:hAnsi="Times New Roman" w:cs="Times New Roman"/>
                <w:b/>
                <w:sz w:val="20"/>
                <w:szCs w:val="20"/>
              </w:rPr>
              <w:t>)</w:t>
            </w:r>
          </w:p>
        </w:tc>
      </w:tr>
      <w:tr w:rsidR="00830EC2" w:rsidRPr="004B7881" w14:paraId="7103A1E9" w14:textId="77777777" w:rsidTr="002469BD">
        <w:trPr>
          <w:jc w:val="center"/>
        </w:trPr>
        <w:tc>
          <w:tcPr>
            <w:tcW w:w="1515" w:type="dxa"/>
            <w:tcBorders>
              <w:top w:val="single" w:sz="8" w:space="0" w:color="auto"/>
              <w:bottom w:val="single" w:sz="4" w:space="0" w:color="auto"/>
            </w:tcBorders>
            <w:shd w:val="clear" w:color="auto" w:fill="D9D9D9" w:themeFill="background1" w:themeFillShade="D9"/>
            <w:vAlign w:val="center"/>
          </w:tcPr>
          <w:p w14:paraId="3597D216" w14:textId="77777777" w:rsidR="00830EC2" w:rsidRPr="004B7881" w:rsidRDefault="00830EC2" w:rsidP="00032A8A">
            <w:pPr>
              <w:tabs>
                <w:tab w:val="left" w:pos="-720"/>
              </w:tabs>
              <w:suppressAutoHyphens/>
              <w:autoSpaceDE/>
              <w:autoSpaceDN/>
              <w:spacing w:line="247" w:lineRule="auto"/>
              <w:ind w:left="1080" w:hanging="360"/>
              <w:jc w:val="center"/>
              <w:rPr>
                <w:rFonts w:ascii="Times New Roman" w:hAnsi="Times New Roman" w:cs="Times New Roman"/>
                <w:sz w:val="20"/>
                <w:szCs w:val="20"/>
              </w:rPr>
            </w:pPr>
            <w:r>
              <w:rPr>
                <w:rFonts w:ascii="Times New Roman" w:hAnsi="Times New Roman" w:cs="Times New Roman"/>
                <w:sz w:val="20"/>
                <w:szCs w:val="20"/>
              </w:rPr>
              <w:t>PE and PP</w:t>
            </w:r>
          </w:p>
        </w:tc>
        <w:tc>
          <w:tcPr>
            <w:tcW w:w="1800" w:type="dxa"/>
            <w:tcBorders>
              <w:top w:val="single" w:sz="8" w:space="0" w:color="auto"/>
              <w:bottom w:val="single" w:sz="4" w:space="0" w:color="auto"/>
            </w:tcBorders>
            <w:shd w:val="clear" w:color="auto" w:fill="D9D9D9" w:themeFill="background1" w:themeFillShade="D9"/>
            <w:vAlign w:val="center"/>
          </w:tcPr>
          <w:p w14:paraId="1C637574" w14:textId="77777777" w:rsidR="00830EC2" w:rsidRPr="004B7881" w:rsidRDefault="00830EC2" w:rsidP="00032A8A">
            <w:pPr>
              <w:tabs>
                <w:tab w:val="left" w:pos="-720"/>
              </w:tabs>
              <w:suppressAutoHyphens/>
              <w:autoSpaceDE/>
              <w:autoSpaceDN/>
              <w:spacing w:line="247" w:lineRule="auto"/>
              <w:ind w:left="1080" w:hanging="360"/>
              <w:jc w:val="center"/>
              <w:rPr>
                <w:rFonts w:ascii="Times New Roman" w:hAnsi="Times New Roman" w:cs="Times New Roman"/>
                <w:sz w:val="20"/>
                <w:szCs w:val="20"/>
              </w:rPr>
            </w:pPr>
            <w:r w:rsidRPr="004B7881">
              <w:rPr>
                <w:rFonts w:ascii="Times New Roman" w:hAnsi="Times New Roman" w:cs="Times New Roman"/>
                <w:sz w:val="20"/>
                <w:szCs w:val="20"/>
              </w:rPr>
              <w:t>2</w:t>
            </w:r>
            <w:r>
              <w:rPr>
                <w:rFonts w:ascii="Times New Roman" w:hAnsi="Times New Roman" w:cs="Times New Roman"/>
                <w:sz w:val="20"/>
                <w:szCs w:val="20"/>
              </w:rPr>
              <w:t>7</w:t>
            </w:r>
            <w:r w:rsidRPr="004B7881">
              <w:rPr>
                <w:rFonts w:ascii="Times New Roman" w:hAnsi="Times New Roman" w:cs="Times New Roman"/>
                <w:sz w:val="20"/>
                <w:szCs w:val="20"/>
              </w:rPr>
              <w:t>%</w:t>
            </w:r>
          </w:p>
        </w:tc>
        <w:tc>
          <w:tcPr>
            <w:tcW w:w="1890" w:type="dxa"/>
            <w:tcBorders>
              <w:top w:val="single" w:sz="8" w:space="0" w:color="auto"/>
              <w:bottom w:val="single" w:sz="4" w:space="0" w:color="auto"/>
            </w:tcBorders>
            <w:shd w:val="clear" w:color="auto" w:fill="D9D9D9" w:themeFill="background1" w:themeFillShade="D9"/>
          </w:tcPr>
          <w:p w14:paraId="2E9DA65A" w14:textId="77777777" w:rsidR="00830EC2" w:rsidRPr="004B7881" w:rsidRDefault="00830EC2" w:rsidP="00032A8A">
            <w:pPr>
              <w:tabs>
                <w:tab w:val="left" w:pos="-720"/>
              </w:tabs>
              <w:suppressAutoHyphens/>
              <w:autoSpaceDE/>
              <w:autoSpaceDN/>
              <w:spacing w:line="247" w:lineRule="auto"/>
              <w:ind w:left="1080" w:hanging="360"/>
              <w:jc w:val="center"/>
              <w:rPr>
                <w:rFonts w:ascii="Times New Roman" w:hAnsi="Times New Roman" w:cs="Times New Roman"/>
                <w:sz w:val="20"/>
                <w:szCs w:val="20"/>
              </w:rPr>
            </w:pPr>
            <w:r>
              <w:rPr>
                <w:rFonts w:ascii="Times New Roman" w:hAnsi="Times New Roman" w:cs="Times New Roman"/>
                <w:sz w:val="20"/>
                <w:szCs w:val="20"/>
              </w:rPr>
              <w:t>18%</w:t>
            </w:r>
          </w:p>
        </w:tc>
      </w:tr>
      <w:tr w:rsidR="00830EC2" w:rsidRPr="004B7881" w14:paraId="0F69B986" w14:textId="77777777" w:rsidTr="002469BD">
        <w:trPr>
          <w:jc w:val="center"/>
        </w:trPr>
        <w:tc>
          <w:tcPr>
            <w:tcW w:w="1515" w:type="dxa"/>
            <w:tcBorders>
              <w:top w:val="single" w:sz="4" w:space="0" w:color="auto"/>
              <w:bottom w:val="double" w:sz="4" w:space="0" w:color="auto"/>
            </w:tcBorders>
            <w:vAlign w:val="center"/>
          </w:tcPr>
          <w:p w14:paraId="336751F8" w14:textId="77777777" w:rsidR="00830EC2" w:rsidRPr="004B7881" w:rsidRDefault="00830EC2" w:rsidP="00032A8A">
            <w:pPr>
              <w:tabs>
                <w:tab w:val="left" w:pos="-720"/>
              </w:tabs>
              <w:suppressAutoHyphens/>
              <w:autoSpaceDE/>
              <w:autoSpaceDN/>
              <w:spacing w:line="247" w:lineRule="auto"/>
              <w:ind w:left="1080" w:hanging="360"/>
              <w:jc w:val="center"/>
              <w:rPr>
                <w:rFonts w:ascii="Times New Roman" w:hAnsi="Times New Roman" w:cs="Times New Roman"/>
                <w:sz w:val="20"/>
                <w:szCs w:val="20"/>
              </w:rPr>
            </w:pPr>
            <w:r>
              <w:rPr>
                <w:rFonts w:ascii="Times New Roman" w:hAnsi="Times New Roman" w:cs="Times New Roman"/>
                <w:sz w:val="20"/>
                <w:szCs w:val="20"/>
              </w:rPr>
              <w:t>PET</w:t>
            </w:r>
          </w:p>
        </w:tc>
        <w:tc>
          <w:tcPr>
            <w:tcW w:w="1800" w:type="dxa"/>
            <w:tcBorders>
              <w:top w:val="single" w:sz="4" w:space="0" w:color="auto"/>
              <w:bottom w:val="double" w:sz="4" w:space="0" w:color="auto"/>
            </w:tcBorders>
            <w:vAlign w:val="center"/>
          </w:tcPr>
          <w:p w14:paraId="1DC06758" w14:textId="77777777" w:rsidR="00830EC2" w:rsidRPr="004B7881" w:rsidRDefault="00830EC2" w:rsidP="00032A8A">
            <w:pPr>
              <w:tabs>
                <w:tab w:val="left" w:pos="-720"/>
              </w:tabs>
              <w:suppressAutoHyphens/>
              <w:autoSpaceDE/>
              <w:autoSpaceDN/>
              <w:spacing w:line="247" w:lineRule="auto"/>
              <w:ind w:left="1080" w:hanging="360"/>
              <w:jc w:val="center"/>
              <w:rPr>
                <w:rFonts w:ascii="Times New Roman" w:hAnsi="Times New Roman" w:cs="Times New Roman"/>
                <w:sz w:val="20"/>
                <w:szCs w:val="20"/>
              </w:rPr>
            </w:pPr>
            <w:r>
              <w:rPr>
                <w:rFonts w:ascii="Times New Roman" w:hAnsi="Times New Roman" w:cs="Times New Roman"/>
                <w:sz w:val="20"/>
                <w:szCs w:val="20"/>
              </w:rPr>
              <w:t>35</w:t>
            </w:r>
            <w:r w:rsidRPr="004B7881">
              <w:rPr>
                <w:rFonts w:ascii="Times New Roman" w:hAnsi="Times New Roman" w:cs="Times New Roman"/>
                <w:sz w:val="20"/>
                <w:szCs w:val="20"/>
              </w:rPr>
              <w:t>%</w:t>
            </w:r>
          </w:p>
        </w:tc>
        <w:tc>
          <w:tcPr>
            <w:tcW w:w="1890" w:type="dxa"/>
            <w:tcBorders>
              <w:top w:val="single" w:sz="4" w:space="0" w:color="auto"/>
              <w:bottom w:val="double" w:sz="4" w:space="0" w:color="auto"/>
            </w:tcBorders>
          </w:tcPr>
          <w:p w14:paraId="7949630C" w14:textId="77777777" w:rsidR="00830EC2" w:rsidRPr="004B7881" w:rsidRDefault="00830EC2" w:rsidP="00032A8A">
            <w:pPr>
              <w:tabs>
                <w:tab w:val="left" w:pos="-720"/>
              </w:tabs>
              <w:suppressAutoHyphens/>
              <w:autoSpaceDE/>
              <w:autoSpaceDN/>
              <w:spacing w:line="247" w:lineRule="auto"/>
              <w:ind w:left="1080" w:hanging="360"/>
              <w:jc w:val="center"/>
              <w:rPr>
                <w:rFonts w:ascii="Times New Roman" w:hAnsi="Times New Roman" w:cs="Times New Roman"/>
                <w:sz w:val="20"/>
                <w:szCs w:val="20"/>
              </w:rPr>
            </w:pPr>
            <w:r>
              <w:rPr>
                <w:rFonts w:ascii="Times New Roman" w:hAnsi="Times New Roman" w:cs="Times New Roman"/>
                <w:sz w:val="20"/>
                <w:szCs w:val="20"/>
              </w:rPr>
              <w:t>30%</w:t>
            </w:r>
          </w:p>
        </w:tc>
      </w:tr>
    </w:tbl>
    <w:p w14:paraId="65FF0E63" w14:textId="77777777" w:rsidR="00830EC2" w:rsidRPr="004B7881" w:rsidRDefault="00830EC2" w:rsidP="00032A8A">
      <w:pPr>
        <w:tabs>
          <w:tab w:val="left" w:pos="-720"/>
        </w:tabs>
        <w:suppressAutoHyphens/>
        <w:autoSpaceDE/>
        <w:autoSpaceDN/>
        <w:spacing w:after="160" w:line="247" w:lineRule="auto"/>
        <w:ind w:left="1080" w:hanging="360"/>
        <w:rPr>
          <w:rFonts w:ascii="Times New Roman" w:hAnsi="Times New Roman" w:cs="Times New Roman"/>
          <w:sz w:val="20"/>
          <w:szCs w:val="20"/>
        </w:rPr>
      </w:pPr>
    </w:p>
    <w:p w14:paraId="04D7DB76" w14:textId="77777777" w:rsidR="00830EC2" w:rsidRDefault="00830EC2" w:rsidP="00032A8A">
      <w:pPr>
        <w:pStyle w:val="ListParagraph"/>
        <w:numPr>
          <w:ilvl w:val="0"/>
          <w:numId w:val="12"/>
        </w:numPr>
        <w:suppressAutoHyphens/>
        <w:autoSpaceDE/>
        <w:autoSpaceDN/>
        <w:spacing w:after="160" w:line="247" w:lineRule="auto"/>
        <w:ind w:left="1080"/>
        <w:rPr>
          <w:rFonts w:ascii="Times New Roman" w:hAnsi="Times New Roman" w:cs="Times New Roman"/>
          <w:bCs/>
          <w:sz w:val="20"/>
          <w:szCs w:val="20"/>
        </w:rPr>
      </w:pPr>
      <w:r>
        <w:rPr>
          <w:rFonts w:ascii="Times New Roman" w:hAnsi="Times New Roman" w:cs="Times New Roman"/>
          <w:bCs/>
          <w:sz w:val="20"/>
          <w:szCs w:val="20"/>
        </w:rPr>
        <w:t xml:space="preserve">Woven Geotextile shall meet minimum bi-axial MARV of ultimate tensile of 4,800 LB/FT and a minimum tensile strength of 2,400 LB/FT </w:t>
      </w:r>
      <w:r w:rsidRPr="002E6E6F">
        <w:rPr>
          <w:rFonts w:ascii="Times New Roman" w:hAnsi="Times New Roman" w:cs="Times New Roman"/>
          <w:bCs/>
          <w:sz w:val="20"/>
          <w:szCs w:val="20"/>
        </w:rPr>
        <w:t>at 5 percent strain</w:t>
      </w:r>
      <w:r>
        <w:rPr>
          <w:rFonts w:ascii="Times New Roman" w:hAnsi="Times New Roman" w:cs="Times New Roman"/>
          <w:bCs/>
          <w:sz w:val="20"/>
          <w:szCs w:val="20"/>
        </w:rPr>
        <w:t xml:space="preserve"> based on ASTM D4595.</w:t>
      </w:r>
    </w:p>
    <w:p w14:paraId="680AFC21" w14:textId="77777777" w:rsidR="00830EC2" w:rsidRPr="004D31AE" w:rsidRDefault="00830EC2" w:rsidP="00032A8A">
      <w:pPr>
        <w:pStyle w:val="ListParagraph"/>
        <w:numPr>
          <w:ilvl w:val="0"/>
          <w:numId w:val="12"/>
        </w:numPr>
        <w:suppressAutoHyphens/>
        <w:autoSpaceDE/>
        <w:autoSpaceDN/>
        <w:spacing w:after="160" w:line="247" w:lineRule="auto"/>
        <w:ind w:left="1080"/>
        <w:rPr>
          <w:rFonts w:ascii="Times New Roman" w:hAnsi="Times New Roman" w:cs="Times New Roman"/>
          <w:bCs/>
          <w:sz w:val="20"/>
          <w:szCs w:val="20"/>
        </w:rPr>
      </w:pPr>
      <w:r>
        <w:rPr>
          <w:rFonts w:ascii="Times New Roman" w:hAnsi="Times New Roman" w:cs="Times New Roman"/>
          <w:bCs/>
          <w:sz w:val="20"/>
          <w:szCs w:val="20"/>
        </w:rPr>
        <w:t>All products not listed above: Follow AASHTO equations 11.10.6.4.3b-1 and 11.10.6.4.3b-2 using independently certified test results.</w:t>
      </w:r>
    </w:p>
    <w:p w14:paraId="08777C05" w14:textId="77777777" w:rsidR="00830EC2" w:rsidRPr="0093740D" w:rsidRDefault="00830EC2" w:rsidP="00830EC2">
      <w:pPr>
        <w:pStyle w:val="ListParagraph"/>
        <w:widowControl/>
        <w:numPr>
          <w:ilvl w:val="0"/>
          <w:numId w:val="7"/>
        </w:numPr>
        <w:tabs>
          <w:tab w:val="left" w:pos="-720"/>
          <w:tab w:val="left" w:pos="0"/>
        </w:tabs>
        <w:suppressAutoHyphens/>
        <w:autoSpaceDE/>
        <w:autoSpaceDN/>
        <w:spacing w:after="160" w:line="247" w:lineRule="auto"/>
        <w:ind w:left="360"/>
        <w:rPr>
          <w:rFonts w:ascii="Times New Roman" w:hAnsi="Times New Roman" w:cs="Times New Roman"/>
          <w:sz w:val="20"/>
          <w:szCs w:val="20"/>
        </w:rPr>
      </w:pPr>
      <w:r w:rsidRPr="0093740D">
        <w:rPr>
          <w:rStyle w:val="BodyTextChar"/>
          <w:i/>
        </w:rPr>
        <w:t>Design Heights and Supplied Reinforcing Material</w:t>
      </w:r>
      <w:r>
        <w:rPr>
          <w:rStyle w:val="BodyTextChar"/>
          <w:i/>
        </w:rPr>
        <w:fldChar w:fldCharType="begin"/>
      </w:r>
      <w:r>
        <w:instrText xml:space="preserve"> XE "</w:instrText>
      </w:r>
      <w:r w:rsidRPr="002E7F0C">
        <w:rPr>
          <w:rStyle w:val="BodyTextChar"/>
          <w:i/>
        </w:rPr>
        <w:instrText>Design Heights and Supplied Reinforcing Material</w:instrText>
      </w:r>
      <w:r>
        <w:instrText xml:space="preserve">" </w:instrText>
      </w:r>
      <w:r>
        <w:rPr>
          <w:rStyle w:val="BodyTextChar"/>
          <w:i/>
        </w:rPr>
        <w:fldChar w:fldCharType="end"/>
      </w:r>
      <w:r w:rsidRPr="0093740D">
        <w:rPr>
          <w:rStyle w:val="BodyTextChar"/>
          <w:i/>
        </w:rPr>
        <w:t>.</w:t>
      </w:r>
      <w:r w:rsidRPr="0093740D">
        <w:rPr>
          <w:rStyle w:val="BodyTextChar"/>
        </w:rPr>
        <w:t xml:space="preserve">  Unless otherwise defined on the plans, the wall design height shall </w:t>
      </w:r>
      <w:proofErr w:type="gramStart"/>
      <w:r w:rsidRPr="0093740D">
        <w:rPr>
          <w:rStyle w:val="BodyTextChar"/>
        </w:rPr>
        <w:t>be measured</w:t>
      </w:r>
      <w:proofErr w:type="gramEnd"/>
      <w:r w:rsidRPr="0093740D">
        <w:rPr>
          <w:rStyle w:val="BodyTextChar"/>
        </w:rPr>
        <w:t xml:space="preserve"> vertically from the top of the leveling pad to the top of the concrete</w:t>
      </w:r>
      <w:r>
        <w:rPr>
          <w:rStyle w:val="BodyTextChar"/>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Style w:val="BodyTextChar"/>
        </w:rPr>
        <w:fldChar w:fldCharType="end"/>
      </w:r>
      <w:r w:rsidRPr="0093740D">
        <w:rPr>
          <w:rStyle w:val="BodyTextChar"/>
        </w:rPr>
        <w:t xml:space="preserve"> rail anchoring slab for walls with railing, or to the top of the cast-in-place concrete coping for walls without railing.  For walls that are in front of a bridge abutment that </w:t>
      </w:r>
      <w:proofErr w:type="gramStart"/>
      <w:r w:rsidRPr="0093740D">
        <w:rPr>
          <w:rStyle w:val="BodyTextChar"/>
        </w:rPr>
        <w:t>is founded</w:t>
      </w:r>
      <w:proofErr w:type="gramEnd"/>
      <w:r w:rsidRPr="0093740D">
        <w:rPr>
          <w:rStyle w:val="BodyTextChar"/>
        </w:rPr>
        <w:t xml:space="preserve"> on a GRS foundation, the design height used to determine the soil reinforcement length shall be measured vertically from the top of the leveling pad to the top of the roadway carried by the bridge and the wall.  Bridge approach slabs shall not </w:t>
      </w:r>
      <w:proofErr w:type="gramStart"/>
      <w:r w:rsidRPr="0093740D">
        <w:rPr>
          <w:rStyle w:val="BodyTextChar"/>
        </w:rPr>
        <w:t>be considered</w:t>
      </w:r>
      <w:proofErr w:type="gramEnd"/>
      <w:r w:rsidRPr="0093740D">
        <w:rPr>
          <w:rStyle w:val="BodyTextChar"/>
        </w:rPr>
        <w:t xml:space="preserve"> in the design of the MSE wall</w:t>
      </w:r>
      <w:r w:rsidRPr="0093740D">
        <w:rPr>
          <w:rFonts w:ascii="Times New Roman" w:hAnsi="Times New Roman" w:cs="Times New Roman"/>
          <w:sz w:val="20"/>
          <w:szCs w:val="20"/>
        </w:rPr>
        <w:t>.</w:t>
      </w:r>
    </w:p>
    <w:p w14:paraId="6ADD9339" w14:textId="77777777" w:rsidR="00830EC2" w:rsidRPr="004B7881" w:rsidRDefault="00830EC2" w:rsidP="00830EC2">
      <w:pPr>
        <w:tabs>
          <w:tab w:val="left" w:pos="-720"/>
          <w:tab w:val="left" w:pos="0"/>
        </w:tabs>
        <w:suppressAutoHyphens/>
        <w:autoSpaceDE/>
        <w:autoSpaceDN/>
        <w:spacing w:after="160"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For both geosynthetic and metallic reinforcement, the required reinforcement LTDS and the supplied LTDS (determined in accordance with the K factors or depletion of material as defined above) with corresponding brand and grade of material shall </w:t>
      </w:r>
      <w:proofErr w:type="gramStart"/>
      <w:r w:rsidRPr="004B7881">
        <w:rPr>
          <w:rFonts w:ascii="Times New Roman" w:hAnsi="Times New Roman" w:cs="Times New Roman"/>
          <w:sz w:val="20"/>
          <w:szCs w:val="20"/>
        </w:rPr>
        <w:t>be marked</w:t>
      </w:r>
      <w:proofErr w:type="gramEnd"/>
      <w:r w:rsidRPr="004B7881">
        <w:rPr>
          <w:rFonts w:ascii="Times New Roman" w:hAnsi="Times New Roman" w:cs="Times New Roman"/>
          <w:sz w:val="20"/>
          <w:szCs w:val="20"/>
        </w:rPr>
        <w:t xml:space="preserve"> clearly on the elevation view or in a tabulation summary.  The LTDS of the supplied reinforcement grade must meet or exceed the required LTDS corresponding to the reinforcement spacing provided.</w:t>
      </w:r>
    </w:p>
    <w:p w14:paraId="5165CF84" w14:textId="77777777" w:rsidR="00830EC2" w:rsidRPr="004B7881" w:rsidRDefault="00830EC2" w:rsidP="00830EC2">
      <w:pPr>
        <w:widowControl/>
        <w:numPr>
          <w:ilvl w:val="0"/>
          <w:numId w:val="7"/>
        </w:numPr>
        <w:tabs>
          <w:tab w:val="left" w:pos="-720"/>
        </w:tabs>
        <w:suppressAutoHyphens/>
        <w:autoSpaceDE/>
        <w:autoSpaceDN/>
        <w:spacing w:after="160" w:line="247" w:lineRule="auto"/>
        <w:ind w:left="360"/>
        <w:rPr>
          <w:rFonts w:ascii="Times New Roman" w:hAnsi="Times New Roman" w:cs="Times New Roman"/>
          <w:sz w:val="20"/>
          <w:szCs w:val="20"/>
        </w:rPr>
      </w:pPr>
      <w:r w:rsidRPr="004B7881">
        <w:rPr>
          <w:rFonts w:ascii="Times New Roman" w:hAnsi="Times New Roman" w:cs="Times New Roman"/>
          <w:i/>
          <w:sz w:val="20"/>
          <w:szCs w:val="20"/>
        </w:rPr>
        <w:t>Tiered Walls</w:t>
      </w:r>
      <w:r w:rsidRPr="004B7881">
        <w:rPr>
          <w:rFonts w:ascii="Times New Roman" w:hAnsi="Times New Roman" w:cs="Times New Roman"/>
          <w:sz w:val="20"/>
          <w:szCs w:val="20"/>
        </w:rPr>
        <w:t>.  For the reinforcement layouts of tiered walls, the overall geometry, the reinforcement length</w:t>
      </w:r>
      <w:r>
        <w:rPr>
          <w:rFonts w:ascii="Times New Roman" w:hAnsi="Times New Roman" w:cs="Times New Roman"/>
          <w:sz w:val="20"/>
          <w:szCs w:val="20"/>
        </w:rPr>
        <w:t>,</w:t>
      </w:r>
      <w:r w:rsidRPr="004B7881">
        <w:rPr>
          <w:rFonts w:ascii="Times New Roman" w:hAnsi="Times New Roman" w:cs="Times New Roman"/>
          <w:sz w:val="20"/>
          <w:szCs w:val="20"/>
        </w:rPr>
        <w:t xml:space="preserve"> and the sum of the LTDS provided from all layers in all tiers shall be in close conformity with the retaining wall system shown on the plans </w:t>
      </w:r>
      <w:proofErr w:type="gramStart"/>
      <w:r w:rsidRPr="004B7881">
        <w:rPr>
          <w:rFonts w:ascii="Times New Roman" w:hAnsi="Times New Roman" w:cs="Times New Roman"/>
          <w:sz w:val="20"/>
          <w:szCs w:val="20"/>
        </w:rPr>
        <w:t>in order to</w:t>
      </w:r>
      <w:proofErr w:type="gramEnd"/>
      <w:r w:rsidRPr="004B7881">
        <w:rPr>
          <w:rFonts w:ascii="Times New Roman" w:hAnsi="Times New Roman" w:cs="Times New Roman"/>
          <w:sz w:val="20"/>
          <w:szCs w:val="20"/>
        </w:rPr>
        <w:t xml:space="preserve"> ensure that local, global, and internal stability requirements have been met.</w:t>
      </w:r>
    </w:p>
    <w:p w14:paraId="49D6E4AD" w14:textId="77777777" w:rsidR="00830EC2" w:rsidRPr="008A305C" w:rsidRDefault="00830EC2" w:rsidP="00830EC2">
      <w:pPr>
        <w:widowControl/>
        <w:numPr>
          <w:ilvl w:val="0"/>
          <w:numId w:val="7"/>
        </w:numPr>
        <w:tabs>
          <w:tab w:val="left" w:pos="-720"/>
        </w:tabs>
        <w:suppressAutoHyphens/>
        <w:autoSpaceDE/>
        <w:autoSpaceDN/>
        <w:spacing w:after="160" w:line="247" w:lineRule="auto"/>
        <w:ind w:left="360"/>
        <w:rPr>
          <w:rFonts w:ascii="Times New Roman" w:hAnsi="Times New Roman" w:cs="Times New Roman"/>
          <w:sz w:val="20"/>
          <w:szCs w:val="20"/>
        </w:rPr>
      </w:pPr>
      <w:r w:rsidRPr="008A305C">
        <w:rPr>
          <w:rFonts w:ascii="Times New Roman" w:hAnsi="Times New Roman" w:cs="Times New Roman"/>
          <w:i/>
          <w:sz w:val="20"/>
          <w:szCs w:val="20"/>
        </w:rPr>
        <w:t>Obstructions</w:t>
      </w:r>
      <w:r w:rsidRPr="008A305C">
        <w:rPr>
          <w:rFonts w:ascii="Times New Roman" w:hAnsi="Times New Roman" w:cs="Times New Roman"/>
          <w:sz w:val="20"/>
          <w:szCs w:val="20"/>
        </w:rPr>
        <w:t>.  Details for the placement of soil reinforcement around obstructions (</w:t>
      </w:r>
      <w:proofErr w:type="gramStart"/>
      <w:r w:rsidRPr="008A305C">
        <w:rPr>
          <w:rFonts w:ascii="Times New Roman" w:hAnsi="Times New Roman" w:cs="Times New Roman"/>
          <w:sz w:val="20"/>
          <w:szCs w:val="20"/>
        </w:rPr>
        <w:t>i.e.</w:t>
      </w:r>
      <w:proofErr w:type="gramEnd"/>
      <w:r w:rsidRPr="008A305C">
        <w:rPr>
          <w:rFonts w:ascii="Times New Roman" w:hAnsi="Times New Roman" w:cs="Times New Roman"/>
          <w:sz w:val="20"/>
          <w:szCs w:val="20"/>
        </w:rPr>
        <w:t xml:space="preserve"> steel piles,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sidRPr="008A305C">
        <w:rPr>
          <w:rFonts w:ascii="Times New Roman" w:hAnsi="Times New Roman" w:cs="Times New Roman"/>
          <w:sz w:val="20"/>
          <w:szCs w:val="20"/>
        </w:rPr>
        <w:t xml:space="preserve"> piers, concrete boxes, pipes, etc.) shall be shown on the shop drawings.  Design calculations shall be provided showing that the internal stability of the wall meets the required safety factors </w:t>
      </w:r>
      <w:proofErr w:type="gramStart"/>
      <w:r w:rsidRPr="008A305C">
        <w:rPr>
          <w:rFonts w:ascii="Times New Roman" w:hAnsi="Times New Roman" w:cs="Times New Roman"/>
          <w:sz w:val="20"/>
          <w:szCs w:val="20"/>
        </w:rPr>
        <w:t>in the area of</w:t>
      </w:r>
      <w:proofErr w:type="gramEnd"/>
      <w:r w:rsidRPr="008A305C">
        <w:rPr>
          <w:rFonts w:ascii="Times New Roman" w:hAnsi="Times New Roman" w:cs="Times New Roman"/>
          <w:sz w:val="20"/>
          <w:szCs w:val="20"/>
        </w:rPr>
        <w:t xml:space="preserve"> the obstruction.</w:t>
      </w:r>
    </w:p>
    <w:p w14:paraId="540FA600" w14:textId="4BED93E0" w:rsidR="00830EC2" w:rsidRPr="004B7881" w:rsidRDefault="00830EC2" w:rsidP="00830EC2">
      <w:pPr>
        <w:widowControl/>
        <w:numPr>
          <w:ilvl w:val="0"/>
          <w:numId w:val="7"/>
        </w:numPr>
        <w:tabs>
          <w:tab w:val="left" w:pos="-720"/>
        </w:tabs>
        <w:suppressAutoHyphens/>
        <w:autoSpaceDE/>
        <w:autoSpaceDN/>
        <w:spacing w:after="160" w:line="247" w:lineRule="auto"/>
        <w:ind w:left="360"/>
        <w:rPr>
          <w:rFonts w:ascii="Times New Roman" w:hAnsi="Times New Roman" w:cs="Times New Roman"/>
          <w:sz w:val="20"/>
          <w:szCs w:val="20"/>
        </w:rPr>
      </w:pPr>
      <w:r w:rsidRPr="004B7881">
        <w:rPr>
          <w:rFonts w:ascii="Times New Roman" w:hAnsi="Times New Roman" w:cs="Times New Roman"/>
          <w:i/>
          <w:sz w:val="20"/>
          <w:szCs w:val="20"/>
        </w:rPr>
        <w:t>Table of Quantities</w:t>
      </w:r>
      <w:r w:rsidRPr="004B7881">
        <w:rPr>
          <w:rFonts w:ascii="Times New Roman" w:hAnsi="Times New Roman" w:cs="Times New Roman"/>
          <w:sz w:val="20"/>
          <w:szCs w:val="20"/>
        </w:rPr>
        <w:t>.  A table comparing the Structur</w:t>
      </w:r>
      <w:r>
        <w:rPr>
          <w:rFonts w:ascii="Times New Roman" w:hAnsi="Times New Roman" w:cs="Times New Roman"/>
          <w:sz w:val="20"/>
          <w:szCs w:val="20"/>
        </w:rPr>
        <w:t>e</w:t>
      </w:r>
      <w:r w:rsidRPr="004B7881">
        <w:rPr>
          <w:rFonts w:ascii="Times New Roman" w:hAnsi="Times New Roman" w:cs="Times New Roman"/>
          <w:sz w:val="20"/>
          <w:szCs w:val="20"/>
        </w:rPr>
        <w:t xml:space="preserve"> Backfill (Class 1), Mechanical Reinforcement of Soil, Geomembrane, and Panel Facing quantities shown on the plans to the quantities shown in the shop drawings </w:t>
      </w:r>
      <w:r w:rsidRPr="004B7881">
        <w:rPr>
          <w:rFonts w:ascii="Times New Roman" w:hAnsi="Times New Roman" w:cs="Times New Roman"/>
          <w:sz w:val="20"/>
          <w:szCs w:val="20"/>
        </w:rPr>
        <w:lastRenderedPageBreak/>
        <w:t xml:space="preserve">and </w:t>
      </w:r>
      <w:r>
        <w:rPr>
          <w:rFonts w:ascii="Times New Roman" w:hAnsi="Times New Roman" w:cs="Times New Roman"/>
          <w:sz w:val="20"/>
          <w:szCs w:val="20"/>
        </w:rPr>
        <w:t xml:space="preserve">the </w:t>
      </w:r>
      <w:r w:rsidRPr="004B7881">
        <w:rPr>
          <w:rFonts w:ascii="Times New Roman" w:hAnsi="Times New Roman" w:cs="Times New Roman"/>
          <w:sz w:val="20"/>
          <w:szCs w:val="20"/>
        </w:rPr>
        <w:t xml:space="preserve">percent difference (positive percent indicates an increase in shop drawing quantities from the plans) shall </w:t>
      </w:r>
      <w:proofErr w:type="gramStart"/>
      <w:r w:rsidRPr="004B7881">
        <w:rPr>
          <w:rFonts w:ascii="Times New Roman" w:hAnsi="Times New Roman" w:cs="Times New Roman"/>
          <w:sz w:val="20"/>
          <w:szCs w:val="20"/>
        </w:rPr>
        <w:t>be shown</w:t>
      </w:r>
      <w:proofErr w:type="gramEnd"/>
      <w:r w:rsidRPr="004B7881">
        <w:rPr>
          <w:rFonts w:ascii="Times New Roman" w:hAnsi="Times New Roman" w:cs="Times New Roman"/>
          <w:sz w:val="20"/>
          <w:szCs w:val="20"/>
        </w:rPr>
        <w:t xml:space="preserve"> on the shop drawings.  Structure Backfill (Class 1), Mechanical Reinforcement of Soil, Geomembrane, and Panel Facing quantities shall </w:t>
      </w:r>
      <w:proofErr w:type="gramStart"/>
      <w:r w:rsidRPr="004B7881">
        <w:rPr>
          <w:rFonts w:ascii="Times New Roman" w:hAnsi="Times New Roman" w:cs="Times New Roman"/>
          <w:sz w:val="20"/>
          <w:szCs w:val="20"/>
        </w:rPr>
        <w:t>be calculated</w:t>
      </w:r>
      <w:proofErr w:type="gramEnd"/>
      <w:r w:rsidRPr="004B7881">
        <w:rPr>
          <w:rFonts w:ascii="Times New Roman" w:hAnsi="Times New Roman" w:cs="Times New Roman"/>
          <w:sz w:val="20"/>
          <w:szCs w:val="20"/>
        </w:rPr>
        <w:t xml:space="preserve"> in accordance with the Contract.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shall notify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of the difference in plan and shop drawing quantities before wall construction begins.</w:t>
      </w:r>
    </w:p>
    <w:p w14:paraId="77603014" w14:textId="77777777" w:rsidR="00830EC2" w:rsidRDefault="00830EC2" w:rsidP="00830EC2">
      <w:pPr>
        <w:widowControl/>
        <w:numPr>
          <w:ilvl w:val="0"/>
          <w:numId w:val="7"/>
        </w:numPr>
        <w:tabs>
          <w:tab w:val="left" w:pos="-720"/>
        </w:tabs>
        <w:suppressAutoHyphens/>
        <w:autoSpaceDE/>
        <w:autoSpaceDN/>
        <w:spacing w:after="160" w:line="247" w:lineRule="auto"/>
        <w:ind w:left="360"/>
        <w:rPr>
          <w:rFonts w:ascii="Times New Roman" w:hAnsi="Times New Roman" w:cs="Times New Roman"/>
          <w:sz w:val="20"/>
          <w:szCs w:val="20"/>
        </w:rPr>
      </w:pPr>
      <w:r w:rsidRPr="004B7881">
        <w:rPr>
          <w:rFonts w:ascii="Times New Roman" w:hAnsi="Times New Roman" w:cs="Times New Roman"/>
          <w:i/>
          <w:sz w:val="20"/>
          <w:szCs w:val="20"/>
        </w:rPr>
        <w:t>Placement Schedule</w:t>
      </w:r>
      <w:r w:rsidRPr="004B7881">
        <w:rPr>
          <w:rFonts w:ascii="Times New Roman" w:hAnsi="Times New Roman" w:cs="Times New Roman"/>
          <w:sz w:val="20"/>
          <w:szCs w:val="20"/>
        </w:rPr>
        <w:t xml:space="preserve">.  Geomembrane placement schedule and clearances to soil reinforcements shall </w:t>
      </w:r>
      <w:proofErr w:type="gramStart"/>
      <w:r w:rsidRPr="004B7881">
        <w:rPr>
          <w:rFonts w:ascii="Times New Roman" w:hAnsi="Times New Roman" w:cs="Times New Roman"/>
          <w:sz w:val="20"/>
          <w:szCs w:val="20"/>
        </w:rPr>
        <w:t>be shown</w:t>
      </w:r>
      <w:proofErr w:type="gramEnd"/>
      <w:r w:rsidRPr="004B7881">
        <w:rPr>
          <w:rFonts w:ascii="Times New Roman" w:hAnsi="Times New Roman" w:cs="Times New Roman"/>
          <w:sz w:val="20"/>
          <w:szCs w:val="20"/>
        </w:rPr>
        <w:t>.</w:t>
      </w:r>
    </w:p>
    <w:p w14:paraId="4021668D" w14:textId="77777777" w:rsidR="00830EC2" w:rsidRDefault="00830EC2" w:rsidP="00830EC2">
      <w:pPr>
        <w:widowControl/>
        <w:numPr>
          <w:ilvl w:val="0"/>
          <w:numId w:val="7"/>
        </w:numPr>
        <w:tabs>
          <w:tab w:val="left" w:pos="-720"/>
        </w:tabs>
        <w:suppressAutoHyphens/>
        <w:autoSpaceDE/>
        <w:autoSpaceDN/>
        <w:spacing w:after="160" w:line="247" w:lineRule="auto"/>
        <w:ind w:left="360"/>
        <w:rPr>
          <w:rFonts w:ascii="Times New Roman" w:hAnsi="Times New Roman" w:cs="Times New Roman"/>
          <w:sz w:val="20"/>
          <w:szCs w:val="20"/>
        </w:rPr>
      </w:pPr>
      <w:r w:rsidRPr="004B7881">
        <w:rPr>
          <w:rFonts w:ascii="Times New Roman" w:hAnsi="Times New Roman" w:cs="Times New Roman"/>
          <w:i/>
          <w:sz w:val="20"/>
          <w:szCs w:val="20"/>
        </w:rPr>
        <w:t>Vertical Slip Joints</w:t>
      </w:r>
      <w:r>
        <w:rPr>
          <w:rFonts w:ascii="Times New Roman" w:hAnsi="Times New Roman" w:cs="Times New Roman"/>
          <w:i/>
          <w:sz w:val="20"/>
          <w:szCs w:val="20"/>
        </w:rPr>
        <w:fldChar w:fldCharType="begin"/>
      </w:r>
      <w:r>
        <w:instrText xml:space="preserve"> XE "</w:instrText>
      </w:r>
      <w:r w:rsidRPr="002E7F0C">
        <w:rPr>
          <w:rFonts w:ascii="Times New Roman" w:hAnsi="Times New Roman" w:cs="Times New Roman"/>
          <w:i/>
          <w:sz w:val="20"/>
          <w:szCs w:val="20"/>
        </w:rPr>
        <w:instrText>Vertical Slip Joints</w:instrText>
      </w:r>
      <w:r>
        <w:instrText xml:space="preserve">" </w:instrText>
      </w:r>
      <w:r>
        <w:rPr>
          <w:rFonts w:ascii="Times New Roman" w:hAnsi="Times New Roman" w:cs="Times New Roman"/>
          <w:i/>
          <w:sz w:val="20"/>
          <w:szCs w:val="20"/>
        </w:rPr>
        <w:fldChar w:fldCharType="end"/>
      </w:r>
      <w:r w:rsidRPr="004B7881">
        <w:rPr>
          <w:rFonts w:ascii="Times New Roman" w:hAnsi="Times New Roman" w:cs="Times New Roman"/>
          <w:sz w:val="20"/>
          <w:szCs w:val="20"/>
        </w:rPr>
        <w:t>.  Locations of vertical slip joints</w:t>
      </w:r>
      <w:r>
        <w:rPr>
          <w:rFonts w:ascii="Times New Roman" w:hAnsi="Times New Roman" w:cs="Times New Roman"/>
          <w:sz w:val="20"/>
          <w:szCs w:val="20"/>
        </w:rPr>
        <w:fldChar w:fldCharType="begin"/>
      </w:r>
      <w:r>
        <w:instrText xml:space="preserve"> XE "</w:instrText>
      </w:r>
      <w:r w:rsidRPr="002E7F0C">
        <w:rPr>
          <w:rFonts w:ascii="Times New Roman" w:hAnsi="Times New Roman" w:cs="Times New Roman"/>
          <w:sz w:val="20"/>
          <w:szCs w:val="20"/>
        </w:rPr>
        <w:instrText>slip joints</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for differential settlement relief shall be as specified in subsection 504.1</w:t>
      </w:r>
      <w:r>
        <w:rPr>
          <w:rFonts w:ascii="Times New Roman" w:hAnsi="Times New Roman" w:cs="Times New Roman"/>
          <w:sz w:val="20"/>
          <w:szCs w:val="20"/>
        </w:rPr>
        <w:t>3</w:t>
      </w:r>
      <w:r w:rsidRPr="004B7881">
        <w:rPr>
          <w:rFonts w:ascii="Times New Roman" w:hAnsi="Times New Roman" w:cs="Times New Roman"/>
          <w:sz w:val="20"/>
          <w:szCs w:val="20"/>
        </w:rPr>
        <w:t>.</w:t>
      </w:r>
    </w:p>
    <w:p w14:paraId="5C680FA7" w14:textId="77777777" w:rsidR="00830EC2" w:rsidRPr="004B7881" w:rsidRDefault="00830EC2" w:rsidP="00830EC2">
      <w:pPr>
        <w:widowControl/>
        <w:tabs>
          <w:tab w:val="left" w:pos="-720"/>
        </w:tabs>
        <w:suppressAutoHyphens/>
        <w:autoSpaceDE/>
        <w:autoSpaceDN/>
        <w:spacing w:after="160" w:line="247" w:lineRule="auto"/>
        <w:ind w:left="360"/>
        <w:rPr>
          <w:rFonts w:ascii="Times New Roman" w:hAnsi="Times New Roman" w:cs="Times New Roman"/>
          <w:sz w:val="20"/>
          <w:szCs w:val="20"/>
        </w:rPr>
      </w:pPr>
    </w:p>
    <w:p w14:paraId="1F2D711B" w14:textId="63DA4599" w:rsidR="00830EC2" w:rsidRPr="00B6181B" w:rsidRDefault="00830EC2" w:rsidP="00B8053F">
      <w:pPr>
        <w:pStyle w:val="SubsectionHead"/>
        <w:spacing w:after="160"/>
        <w:ind w:left="0"/>
        <w:rPr>
          <w:vanish/>
          <w:specVanish/>
        </w:rPr>
      </w:pPr>
      <w:bookmarkStart w:id="11" w:name="_Toc47198631"/>
      <w:bookmarkStart w:id="12" w:name="_Toc47359395"/>
      <w:bookmarkStart w:id="13" w:name="_Toc49508651"/>
      <w:r w:rsidRPr="004B7881">
        <w:t>Backfill.</w:t>
      </w:r>
      <w:bookmarkEnd w:id="11"/>
      <w:bookmarkEnd w:id="12"/>
      <w:bookmarkEnd w:id="13"/>
    </w:p>
    <w:p w14:paraId="2D58E0D1" w14:textId="77777777" w:rsidR="00830EC2" w:rsidRPr="004B7881" w:rsidRDefault="00830EC2" w:rsidP="00830EC2">
      <w:pPr>
        <w:tabs>
          <w:tab w:val="left" w:pos="-720"/>
          <w:tab w:val="left" w:pos="360"/>
        </w:tabs>
        <w:suppressAutoHyphens/>
        <w:autoSpaceDE/>
        <w:autoSpaceDN/>
        <w:spacing w:after="160"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  Unless otherwise specified on the plans, wall backfill material in the reinforced </w:t>
      </w:r>
      <w:r w:rsidRPr="004B7881">
        <w:rPr>
          <w:rFonts w:ascii="Times New Roman" w:hAnsi="Times New Roman" w:cs="Times New Roman"/>
          <w:spacing w:val="-2"/>
          <w:sz w:val="20"/>
          <w:szCs w:val="20"/>
        </w:rPr>
        <w:t>structure backfill zone</w:t>
      </w:r>
      <w:r w:rsidRPr="004B7881">
        <w:rPr>
          <w:rFonts w:ascii="Times New Roman" w:hAnsi="Times New Roman" w:cs="Times New Roman"/>
          <w:sz w:val="20"/>
          <w:szCs w:val="20"/>
        </w:rPr>
        <w:t xml:space="preserve"> and the associated trapezoidal </w:t>
      </w:r>
      <w:r w:rsidRPr="004B7881">
        <w:rPr>
          <w:rFonts w:ascii="Times New Roman" w:hAnsi="Times New Roman" w:cs="Times New Roman"/>
          <w:spacing w:val="-2"/>
          <w:sz w:val="20"/>
          <w:szCs w:val="20"/>
        </w:rPr>
        <w:t>retained structure backfill zone</w:t>
      </w:r>
      <w:r w:rsidRPr="004B7881">
        <w:rPr>
          <w:rFonts w:ascii="Times New Roman" w:hAnsi="Times New Roman" w:cs="Times New Roman"/>
          <w:sz w:val="20"/>
          <w:szCs w:val="20"/>
        </w:rPr>
        <w:t xml:space="preserve"> shall conform to the requirements for Structure Backfill (Class 1) of Section 206.  For reinforcement tensile stress and associated pullout, a friction angle of 34 degrees shall </w:t>
      </w:r>
      <w:proofErr w:type="gramStart"/>
      <w:r w:rsidRPr="004B7881">
        <w:rPr>
          <w:rFonts w:ascii="Times New Roman" w:hAnsi="Times New Roman" w:cs="Times New Roman"/>
          <w:sz w:val="20"/>
          <w:szCs w:val="20"/>
        </w:rPr>
        <w:t>be assumed</w:t>
      </w:r>
      <w:proofErr w:type="gramEnd"/>
      <w:r w:rsidRPr="004B7881">
        <w:rPr>
          <w:rFonts w:ascii="Times New Roman" w:hAnsi="Times New Roman" w:cs="Times New Roman"/>
          <w:sz w:val="20"/>
          <w:szCs w:val="20"/>
        </w:rPr>
        <w:t xml:space="preserve"> for Structure Backfill (Class 1).  Structure Backfill (Class 1) shall </w:t>
      </w:r>
      <w:proofErr w:type="gramStart"/>
      <w:r w:rsidRPr="004B7881">
        <w:rPr>
          <w:rFonts w:ascii="Times New Roman" w:hAnsi="Times New Roman" w:cs="Times New Roman"/>
          <w:sz w:val="20"/>
          <w:szCs w:val="20"/>
        </w:rPr>
        <w:t>be considered to be</w:t>
      </w:r>
      <w:proofErr w:type="gramEnd"/>
      <w:r w:rsidRPr="004B7881">
        <w:rPr>
          <w:rFonts w:ascii="Times New Roman" w:hAnsi="Times New Roman" w:cs="Times New Roman"/>
          <w:sz w:val="20"/>
          <w:szCs w:val="20"/>
        </w:rPr>
        <w:t xml:space="preserve"> non</w:t>
      </w:r>
      <w:r w:rsidRPr="004B7881">
        <w:rPr>
          <w:rFonts w:ascii="Times New Roman" w:hAnsi="Times New Roman" w:cs="Times New Roman"/>
          <w:sz w:val="20"/>
          <w:szCs w:val="20"/>
        </w:rPr>
        <w:noBreakHyphen/>
        <w:t xml:space="preserve">aggressive soil for corrosion and durability computations.  All reinforcing elements shall </w:t>
      </w:r>
      <w:proofErr w:type="gramStart"/>
      <w:r w:rsidRPr="004B7881">
        <w:rPr>
          <w:rFonts w:ascii="Times New Roman" w:hAnsi="Times New Roman" w:cs="Times New Roman"/>
          <w:sz w:val="20"/>
          <w:szCs w:val="20"/>
        </w:rPr>
        <w:t>be designed</w:t>
      </w:r>
      <w:proofErr w:type="gramEnd"/>
      <w:r w:rsidRPr="004B7881">
        <w:rPr>
          <w:rFonts w:ascii="Times New Roman" w:hAnsi="Times New Roman" w:cs="Times New Roman"/>
          <w:sz w:val="20"/>
          <w:szCs w:val="20"/>
        </w:rPr>
        <w:t xml:space="preserve"> to ensure a minimum design life of 75 years for permanent structures.</w:t>
      </w:r>
    </w:p>
    <w:p w14:paraId="45B57AC2" w14:textId="20940B6F" w:rsidR="00830EC2" w:rsidRPr="000629A2" w:rsidRDefault="00830EC2" w:rsidP="00B8053F">
      <w:pPr>
        <w:pStyle w:val="SubsectionHead"/>
        <w:tabs>
          <w:tab w:val="left" w:pos="0"/>
          <w:tab w:val="left" w:pos="90"/>
        </w:tabs>
        <w:spacing w:after="160"/>
        <w:ind w:left="0"/>
        <w:rPr>
          <w:vanish/>
          <w:specVanish/>
        </w:rPr>
      </w:pPr>
      <w:bookmarkStart w:id="14" w:name="_Toc47198632"/>
      <w:bookmarkStart w:id="15" w:name="_Toc47359396"/>
      <w:bookmarkStart w:id="16" w:name="_Toc49508652"/>
      <w:r w:rsidRPr="004B7881">
        <w:t>Leveling Pad</w:t>
      </w:r>
      <w:r>
        <w:fldChar w:fldCharType="begin"/>
      </w:r>
      <w:r>
        <w:instrText xml:space="preserve"> XE "</w:instrText>
      </w:r>
      <w:r w:rsidRPr="002E7F0C">
        <w:instrText>Leveling Pad</w:instrText>
      </w:r>
      <w:r>
        <w:instrText xml:space="preserve">" </w:instrText>
      </w:r>
      <w:r>
        <w:fldChar w:fldCharType="end"/>
      </w:r>
      <w:r w:rsidRPr="004B7881">
        <w:t>.</w:t>
      </w:r>
      <w:bookmarkEnd w:id="14"/>
      <w:bookmarkEnd w:id="15"/>
      <w:bookmarkEnd w:id="16"/>
    </w:p>
    <w:p w14:paraId="5E332D3B" w14:textId="073A53B8" w:rsidR="00830EC2" w:rsidRPr="004B7881" w:rsidRDefault="00830EC2" w:rsidP="00830EC2">
      <w:pPr>
        <w:tabs>
          <w:tab w:val="left" w:pos="360"/>
        </w:tabs>
        <w:suppressAutoHyphens/>
        <w:autoSpaceDE/>
        <w:autoSpaceDN/>
        <w:spacing w:after="160"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  Concrete for the leveling pad shall be Concrete (Class D) conforming to the requirements of Section 601.</w:t>
      </w:r>
      <w:r>
        <w:rPr>
          <w:rFonts w:ascii="Times New Roman" w:hAnsi="Times New Roman" w:cs="Times New Roman"/>
          <w:sz w:val="20"/>
          <w:szCs w:val="20"/>
        </w:rPr>
        <w:t xml:space="preserve"> </w:t>
      </w:r>
      <w:r w:rsidRPr="004B7881">
        <w:rPr>
          <w:rFonts w:ascii="Times New Roman" w:hAnsi="Times New Roman" w:cs="Times New Roman"/>
          <w:sz w:val="20"/>
          <w:szCs w:val="20"/>
        </w:rPr>
        <w:t>Unless specified on the plans, the maximum vertical step shall be no greater than 36 inc</w:t>
      </w:r>
      <w:r>
        <w:rPr>
          <w:rFonts w:ascii="Times New Roman" w:hAnsi="Times New Roman" w:cs="Times New Roman"/>
          <w:sz w:val="20"/>
          <w:szCs w:val="20"/>
        </w:rPr>
        <w:t xml:space="preserve">hes.  The leveling pad shall </w:t>
      </w:r>
      <w:proofErr w:type="gramStart"/>
      <w:r>
        <w:rPr>
          <w:rFonts w:ascii="Times New Roman" w:hAnsi="Times New Roman" w:cs="Times New Roman"/>
          <w:sz w:val="20"/>
          <w:szCs w:val="20"/>
        </w:rPr>
        <w:t xml:space="preserve">be </w:t>
      </w:r>
      <w:r w:rsidRPr="004B7881">
        <w:rPr>
          <w:rFonts w:ascii="Times New Roman" w:hAnsi="Times New Roman" w:cs="Times New Roman"/>
          <w:sz w:val="20"/>
          <w:szCs w:val="20"/>
        </w:rPr>
        <w:t>reinforced</w:t>
      </w:r>
      <w:proofErr w:type="gramEnd"/>
      <w:r w:rsidRPr="004B7881">
        <w:rPr>
          <w:rFonts w:ascii="Times New Roman" w:hAnsi="Times New Roman" w:cs="Times New Roman"/>
          <w:sz w:val="20"/>
          <w:szCs w:val="20"/>
        </w:rPr>
        <w:t xml:space="preserve"> </w:t>
      </w:r>
      <w:r>
        <w:rPr>
          <w:rFonts w:ascii="Times New Roman" w:hAnsi="Times New Roman" w:cs="Times New Roman"/>
          <w:sz w:val="20"/>
          <w:szCs w:val="20"/>
        </w:rPr>
        <w:t>as shown on the plans</w:t>
      </w:r>
      <w:r w:rsidRPr="004B7881">
        <w:rPr>
          <w:rFonts w:ascii="Times New Roman" w:hAnsi="Times New Roman" w:cs="Times New Roman"/>
          <w:sz w:val="20"/>
          <w:szCs w:val="20"/>
        </w:rPr>
        <w:t xml:space="preserve">.  When the toe of wall </w:t>
      </w:r>
      <w:proofErr w:type="gramStart"/>
      <w:r w:rsidRPr="004B7881">
        <w:rPr>
          <w:rFonts w:ascii="Times New Roman" w:hAnsi="Times New Roman" w:cs="Times New Roman"/>
          <w:sz w:val="20"/>
          <w:szCs w:val="20"/>
        </w:rPr>
        <w:t>is founded</w:t>
      </w:r>
      <w:proofErr w:type="gramEnd"/>
      <w:r w:rsidRPr="004B7881">
        <w:rPr>
          <w:rFonts w:ascii="Times New Roman" w:hAnsi="Times New Roman" w:cs="Times New Roman"/>
          <w:sz w:val="20"/>
          <w:szCs w:val="20"/>
        </w:rPr>
        <w:t xml:space="preserve"> on slope steeper than 1.5 </w:t>
      </w:r>
      <w:r>
        <w:rPr>
          <w:rFonts w:ascii="Times New Roman" w:hAnsi="Times New Roman" w:cs="Times New Roman"/>
          <w:sz w:val="20"/>
          <w:szCs w:val="20"/>
        </w:rPr>
        <w:t xml:space="preserve">(H) to 1 (V), the leveling pad </w:t>
      </w:r>
      <w:r w:rsidRPr="004B7881">
        <w:rPr>
          <w:rFonts w:ascii="Times New Roman" w:hAnsi="Times New Roman" w:cs="Times New Roman"/>
          <w:sz w:val="20"/>
          <w:szCs w:val="20"/>
        </w:rPr>
        <w:t>shall be constructed with reinforced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with same reinforcing schedule as at its steps. </w:t>
      </w:r>
      <w:r>
        <w:rPr>
          <w:rFonts w:ascii="Times New Roman" w:hAnsi="Times New Roman" w:cs="Times New Roman"/>
          <w:sz w:val="20"/>
          <w:szCs w:val="20"/>
        </w:rPr>
        <w:t xml:space="preserve"> Leveling pad concrete shall </w:t>
      </w:r>
      <w:proofErr w:type="gramStart"/>
      <w:r>
        <w:rPr>
          <w:rFonts w:ascii="Times New Roman" w:hAnsi="Times New Roman" w:cs="Times New Roman"/>
          <w:sz w:val="20"/>
          <w:szCs w:val="20"/>
        </w:rPr>
        <w:t xml:space="preserve">be </w:t>
      </w:r>
      <w:r w:rsidRPr="004B7881">
        <w:rPr>
          <w:rFonts w:ascii="Times New Roman" w:hAnsi="Times New Roman" w:cs="Times New Roman"/>
          <w:sz w:val="20"/>
          <w:szCs w:val="20"/>
        </w:rPr>
        <w:t>cured</w:t>
      </w:r>
      <w:proofErr w:type="gramEnd"/>
      <w:r w:rsidRPr="004B7881">
        <w:rPr>
          <w:rFonts w:ascii="Times New Roman" w:hAnsi="Times New Roman" w:cs="Times New Roman"/>
          <w:sz w:val="20"/>
          <w:szCs w:val="20"/>
        </w:rPr>
        <w:t xml:space="preserve"> for at least 12 hours before pla</w:t>
      </w:r>
      <w:r>
        <w:rPr>
          <w:rFonts w:ascii="Times New Roman" w:hAnsi="Times New Roman" w:cs="Times New Roman"/>
          <w:sz w:val="20"/>
          <w:szCs w:val="20"/>
        </w:rPr>
        <w:t>cement of the concrete panels</w:t>
      </w:r>
      <w:r w:rsidRPr="004B7881">
        <w:rPr>
          <w:rFonts w:ascii="Times New Roman" w:hAnsi="Times New Roman" w:cs="Times New Roman"/>
          <w:sz w:val="20"/>
          <w:szCs w:val="20"/>
        </w:rPr>
        <w:t>.</w:t>
      </w:r>
    </w:p>
    <w:p w14:paraId="6C5B1895" w14:textId="3B9E66C1" w:rsidR="00830EC2" w:rsidRPr="000629A2" w:rsidRDefault="00830EC2" w:rsidP="00B8053F">
      <w:pPr>
        <w:pStyle w:val="SubsectionHead"/>
        <w:spacing w:after="160"/>
        <w:ind w:left="0"/>
        <w:rPr>
          <w:vanish/>
          <w:specVanish/>
        </w:rPr>
      </w:pPr>
      <w:bookmarkStart w:id="17" w:name="_Toc47198633"/>
      <w:bookmarkStart w:id="18" w:name="_Toc47359397"/>
      <w:bookmarkStart w:id="19" w:name="_Toc49508653"/>
      <w:r w:rsidRPr="004B7881">
        <w:t>Geomembrane and Joint</w:t>
      </w:r>
      <w:r>
        <w:t>s</w:t>
      </w:r>
      <w:r>
        <w:fldChar w:fldCharType="begin"/>
      </w:r>
      <w:r>
        <w:instrText xml:space="preserve"> XE "</w:instrText>
      </w:r>
      <w:r w:rsidRPr="002E7F0C">
        <w:instrText>Geomembrane and Joints</w:instrText>
      </w:r>
      <w:r>
        <w:instrText xml:space="preserve">" </w:instrText>
      </w:r>
      <w:r>
        <w:fldChar w:fldCharType="end"/>
      </w:r>
      <w:r>
        <w:t>.</w:t>
      </w:r>
      <w:bookmarkEnd w:id="17"/>
      <w:bookmarkEnd w:id="18"/>
      <w:bookmarkEnd w:id="19"/>
    </w:p>
    <w:p w14:paraId="7DCAF866" w14:textId="77777777" w:rsidR="00830EC2" w:rsidRPr="00372D5D" w:rsidRDefault="00830EC2" w:rsidP="00830EC2">
      <w:pPr>
        <w:suppressAutoHyphens/>
        <w:autoSpaceDE/>
        <w:autoSpaceDN/>
        <w:spacing w:line="247" w:lineRule="auto"/>
        <w:ind w:left="360"/>
        <w:rPr>
          <w:rFonts w:ascii="Times New Roman" w:hAnsi="Times New Roman" w:cs="Times New Roman"/>
          <w:color w:val="FF0000"/>
          <w:sz w:val="20"/>
          <w:szCs w:val="20"/>
        </w:rPr>
      </w:pPr>
      <w:r>
        <w:rPr>
          <w:rFonts w:ascii="Times New Roman" w:hAnsi="Times New Roman" w:cs="Times New Roman"/>
          <w:sz w:val="20"/>
          <w:szCs w:val="20"/>
        </w:rPr>
        <w:t xml:space="preserve">  A g</w:t>
      </w:r>
      <w:r w:rsidRPr="004B7881">
        <w:rPr>
          <w:rFonts w:ascii="Times New Roman" w:hAnsi="Times New Roman" w:cs="Times New Roman"/>
          <w:sz w:val="20"/>
          <w:szCs w:val="20"/>
        </w:rPr>
        <w:t xml:space="preserve">eomembrane shall </w:t>
      </w:r>
      <w:proofErr w:type="gramStart"/>
      <w:r w:rsidRPr="004B7881">
        <w:rPr>
          <w:rFonts w:ascii="Times New Roman" w:hAnsi="Times New Roman" w:cs="Times New Roman"/>
          <w:sz w:val="20"/>
          <w:szCs w:val="20"/>
        </w:rPr>
        <w:t>be installed</w:t>
      </w:r>
      <w:proofErr w:type="gramEnd"/>
      <w:r w:rsidRPr="004B7881">
        <w:rPr>
          <w:rFonts w:ascii="Times New Roman" w:hAnsi="Times New Roman" w:cs="Times New Roman"/>
          <w:sz w:val="20"/>
          <w:szCs w:val="20"/>
        </w:rPr>
        <w:t xml:space="preserve"> on all walls at the top of the reinforced </w:t>
      </w:r>
      <w:r w:rsidRPr="004B7881">
        <w:rPr>
          <w:rFonts w:ascii="Times New Roman" w:hAnsi="Times New Roman" w:cs="Times New Roman"/>
          <w:spacing w:val="-2"/>
          <w:sz w:val="20"/>
          <w:szCs w:val="20"/>
        </w:rPr>
        <w:t>structure backfill zone</w:t>
      </w:r>
      <w:r w:rsidRPr="004B7881">
        <w:rPr>
          <w:rFonts w:ascii="Times New Roman" w:hAnsi="Times New Roman" w:cs="Times New Roman"/>
          <w:sz w:val="20"/>
          <w:szCs w:val="20"/>
        </w:rPr>
        <w:t xml:space="preserve"> and </w:t>
      </w:r>
      <w:r w:rsidRPr="004B7881">
        <w:rPr>
          <w:rFonts w:ascii="Times New Roman" w:hAnsi="Times New Roman" w:cs="Times New Roman"/>
          <w:spacing w:val="-2"/>
          <w:sz w:val="20"/>
          <w:szCs w:val="20"/>
        </w:rPr>
        <w:t>retained structure backfill zone</w:t>
      </w:r>
      <w:r w:rsidRPr="004B7881">
        <w:rPr>
          <w:rFonts w:ascii="Times New Roman" w:hAnsi="Times New Roman" w:cs="Times New Roman"/>
          <w:sz w:val="20"/>
          <w:szCs w:val="20"/>
        </w:rPr>
        <w:t xml:space="preserve"> to intercept surface runoff and prevent salt penetration into the backfill of the wa</w:t>
      </w:r>
      <w:r>
        <w:rPr>
          <w:rFonts w:ascii="Times New Roman" w:hAnsi="Times New Roman" w:cs="Times New Roman"/>
          <w:sz w:val="20"/>
          <w:szCs w:val="20"/>
        </w:rPr>
        <w:t>ll as shown on the plans.  The g</w:t>
      </w:r>
      <w:r w:rsidRPr="004B7881">
        <w:rPr>
          <w:rFonts w:ascii="Times New Roman" w:hAnsi="Times New Roman" w:cs="Times New Roman"/>
          <w:sz w:val="20"/>
          <w:szCs w:val="20"/>
        </w:rPr>
        <w:t>eomembrane shall meet the requirements of subsection 712.0</w:t>
      </w:r>
      <w:r>
        <w:rPr>
          <w:rFonts w:ascii="Times New Roman" w:hAnsi="Times New Roman" w:cs="Times New Roman"/>
          <w:sz w:val="20"/>
          <w:szCs w:val="20"/>
        </w:rPr>
        <w:t>7</w:t>
      </w:r>
      <w:r w:rsidRPr="004B7881">
        <w:rPr>
          <w:rFonts w:ascii="Times New Roman" w:hAnsi="Times New Roman" w:cs="Times New Roman"/>
          <w:sz w:val="20"/>
          <w:szCs w:val="20"/>
        </w:rPr>
        <w:t xml:space="preserve"> for </w:t>
      </w:r>
      <w:proofErr w:type="gramStart"/>
      <w:r w:rsidRPr="004B7881">
        <w:rPr>
          <w:rFonts w:ascii="Times New Roman" w:hAnsi="Times New Roman" w:cs="Times New Roman"/>
          <w:sz w:val="20"/>
          <w:szCs w:val="20"/>
        </w:rPr>
        <w:t>geomembrane, and</w:t>
      </w:r>
      <w:proofErr w:type="gramEnd"/>
      <w:r w:rsidRPr="004B7881">
        <w:rPr>
          <w:rFonts w:ascii="Times New Roman" w:hAnsi="Times New Roman" w:cs="Times New Roman"/>
          <w:sz w:val="20"/>
          <w:szCs w:val="20"/>
        </w:rPr>
        <w:t xml:space="preserve"> </w:t>
      </w:r>
      <w:r>
        <w:rPr>
          <w:rFonts w:ascii="Times New Roman" w:hAnsi="Times New Roman" w:cs="Times New Roman"/>
          <w:sz w:val="20"/>
          <w:szCs w:val="20"/>
        </w:rPr>
        <w:t>be LLDPE with</w:t>
      </w:r>
      <w:r w:rsidRPr="004B7881">
        <w:rPr>
          <w:rFonts w:ascii="Times New Roman" w:hAnsi="Times New Roman" w:cs="Times New Roman"/>
          <w:sz w:val="20"/>
          <w:szCs w:val="20"/>
        </w:rPr>
        <w:t xml:space="preserve"> a minimum thickness of 30 mils.  It shall </w:t>
      </w:r>
      <w:proofErr w:type="gramStart"/>
      <w:r w:rsidRPr="004B7881">
        <w:rPr>
          <w:rFonts w:ascii="Times New Roman" w:hAnsi="Times New Roman" w:cs="Times New Roman"/>
          <w:sz w:val="20"/>
          <w:szCs w:val="20"/>
        </w:rPr>
        <w:t>be spliced</w:t>
      </w:r>
      <w:proofErr w:type="gramEnd"/>
      <w:r w:rsidRPr="004B7881">
        <w:rPr>
          <w:rFonts w:ascii="Times New Roman" w:hAnsi="Times New Roman" w:cs="Times New Roman"/>
          <w:sz w:val="20"/>
          <w:szCs w:val="20"/>
        </w:rPr>
        <w:t xml:space="preserve"> with a dual track field seamed joint in accordance with ASTM D4437</w:t>
      </w:r>
      <w:r>
        <w:rPr>
          <w:rFonts w:ascii="Times New Roman" w:hAnsi="Times New Roman" w:cs="Times New Roman"/>
          <w:sz w:val="20"/>
          <w:szCs w:val="20"/>
        </w:rPr>
        <w:t xml:space="preserve"> and </w:t>
      </w:r>
      <w:r w:rsidRPr="00372D5D">
        <w:rPr>
          <w:rFonts w:ascii="Times New Roman" w:hAnsi="Times New Roman" w:cs="Times New Roman"/>
          <w:sz w:val="20"/>
          <w:szCs w:val="20"/>
        </w:rPr>
        <w:t xml:space="preserve">ASTM D5820.  For </w:t>
      </w:r>
      <w:r w:rsidRPr="004B7881">
        <w:rPr>
          <w:rFonts w:ascii="Times New Roman" w:hAnsi="Times New Roman" w:cs="Times New Roman"/>
          <w:sz w:val="20"/>
          <w:szCs w:val="20"/>
        </w:rPr>
        <w:t xml:space="preserve">small local coverage areas, less than 30 square feet, the membrane may be spliced using a </w:t>
      </w:r>
      <w:proofErr w:type="gramStart"/>
      <w:r w:rsidRPr="004B7881">
        <w:rPr>
          <w:rFonts w:ascii="Times New Roman" w:hAnsi="Times New Roman" w:cs="Times New Roman"/>
          <w:sz w:val="20"/>
          <w:szCs w:val="20"/>
        </w:rPr>
        <w:t>6 inch</w:t>
      </w:r>
      <w:proofErr w:type="gramEnd"/>
      <w:r w:rsidRPr="004B7881">
        <w:rPr>
          <w:rFonts w:ascii="Times New Roman" w:hAnsi="Times New Roman" w:cs="Times New Roman"/>
          <w:sz w:val="20"/>
          <w:szCs w:val="20"/>
        </w:rPr>
        <w:t xml:space="preserve"> minimum overlap and an adhesive or a single seam portable thermal welding tool, as suggested by the membrane manufacturer and approved by the </w:t>
      </w:r>
      <w:r w:rsidRPr="00C00ABE">
        <w:rPr>
          <w:rFonts w:ascii="Times New Roman" w:hAnsi="Times New Roman" w:cs="Times New Roman"/>
          <w:sz w:val="20"/>
          <w:szCs w:val="20"/>
        </w:rPr>
        <w:t>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C00ABE">
        <w:rPr>
          <w:rFonts w:ascii="Times New Roman" w:hAnsi="Times New Roman" w:cs="Times New Roman"/>
          <w:sz w:val="20"/>
          <w:szCs w:val="20"/>
        </w:rPr>
        <w:t xml:space="preserve">.  Unless otherwise shown on the plans, the membrane shall have a minimum coverage length measured perpendicular to the wall face of at least the Pay Length for Geomembrane (PLG) as shown on the plans.  The membrane shall </w:t>
      </w:r>
      <w:proofErr w:type="gramStart"/>
      <w:r w:rsidRPr="00C00ABE">
        <w:rPr>
          <w:rFonts w:ascii="Times New Roman" w:hAnsi="Times New Roman" w:cs="Times New Roman"/>
          <w:sz w:val="20"/>
          <w:szCs w:val="20"/>
        </w:rPr>
        <w:t>be installed</w:t>
      </w:r>
      <w:proofErr w:type="gramEnd"/>
      <w:r w:rsidRPr="00C00ABE">
        <w:rPr>
          <w:rFonts w:ascii="Times New Roman" w:hAnsi="Times New Roman" w:cs="Times New Roman"/>
          <w:sz w:val="20"/>
          <w:szCs w:val="20"/>
        </w:rPr>
        <w:t xml:space="preserve"> with a slope between 20:1 (minimum) and 10:1 (maximum), as shown on the plans, from the block facing to a drainage system located at the cut or pre-filled slope as shown on the plans.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C00ABE">
        <w:rPr>
          <w:rFonts w:ascii="Times New Roman" w:hAnsi="Times New Roman" w:cs="Times New Roman"/>
          <w:sz w:val="20"/>
          <w:szCs w:val="20"/>
        </w:rPr>
        <w:t xml:space="preserve"> shall provide a site-specific </w:t>
      </w:r>
      <w:r w:rsidRPr="004D38A0">
        <w:rPr>
          <w:rFonts w:ascii="Times New Roman" w:hAnsi="Times New Roman" w:cs="Times New Roman"/>
          <w:sz w:val="20"/>
          <w:szCs w:val="20"/>
        </w:rPr>
        <w:t>working drawing</w:t>
      </w:r>
      <w:r w:rsidRPr="00C00ABE">
        <w:rPr>
          <w:rFonts w:ascii="Times New Roman" w:hAnsi="Times New Roman" w:cs="Times New Roman"/>
          <w:sz w:val="20"/>
          <w:szCs w:val="20"/>
        </w:rPr>
        <w:t xml:space="preserve"> that indicates sheet splices, pattern, slope, and daylight location.  Prior to membrane installation, the </w:t>
      </w:r>
      <w:r w:rsidRPr="004D38A0">
        <w:rPr>
          <w:rFonts w:ascii="Times New Roman" w:hAnsi="Times New Roman" w:cs="Times New Roman"/>
          <w:sz w:val="20"/>
          <w:szCs w:val="20"/>
        </w:rPr>
        <w:t>working drawing</w:t>
      </w:r>
      <w:r w:rsidRPr="00C00ABE">
        <w:rPr>
          <w:rFonts w:ascii="Times New Roman" w:hAnsi="Times New Roman" w:cs="Times New Roman"/>
          <w:sz w:val="20"/>
          <w:szCs w:val="20"/>
        </w:rPr>
        <w:t xml:space="preserve"> shall </w:t>
      </w:r>
      <w:proofErr w:type="gramStart"/>
      <w:r w:rsidRPr="00C00ABE">
        <w:rPr>
          <w:rFonts w:ascii="Times New Roman" w:hAnsi="Times New Roman" w:cs="Times New Roman"/>
          <w:sz w:val="20"/>
          <w:szCs w:val="20"/>
        </w:rPr>
        <w:t>be submitted</w:t>
      </w:r>
      <w:proofErr w:type="gramEnd"/>
      <w:r w:rsidRPr="00C00ABE">
        <w:rPr>
          <w:rFonts w:ascii="Times New Roman" w:hAnsi="Times New Roman" w:cs="Times New Roman"/>
          <w:sz w:val="20"/>
          <w:szCs w:val="20"/>
        </w:rPr>
        <w:t xml:space="preserve"> by the Contractor and approved by the Engineer.</w:t>
      </w:r>
    </w:p>
    <w:p w14:paraId="6EA84D06" w14:textId="77777777" w:rsidR="00830EC2" w:rsidRDefault="00830EC2" w:rsidP="00830EC2">
      <w:pPr>
        <w:suppressAutoHyphens/>
        <w:autoSpaceDE/>
        <w:autoSpaceDN/>
        <w:spacing w:line="247" w:lineRule="auto"/>
        <w:ind w:left="360"/>
        <w:rPr>
          <w:rFonts w:ascii="Times New Roman" w:hAnsi="Times New Roman" w:cs="Times New Roman"/>
          <w:sz w:val="20"/>
          <w:szCs w:val="20"/>
        </w:rPr>
      </w:pPr>
    </w:p>
    <w:p w14:paraId="499FD5A4" w14:textId="77777777" w:rsidR="00830EC2" w:rsidRDefault="00830EC2" w:rsidP="00B8053F">
      <w:pPr>
        <w:suppressAutoHyphens/>
        <w:autoSpaceDE/>
        <w:autoSpaceDN/>
        <w:spacing w:after="160" w:line="247" w:lineRule="auto"/>
        <w:rPr>
          <w:rFonts w:ascii="Times New Roman" w:hAnsi="Times New Roman" w:cs="Times New Roman"/>
          <w:sz w:val="20"/>
          <w:szCs w:val="20"/>
        </w:rPr>
      </w:pPr>
      <w:r w:rsidRPr="004B7881">
        <w:rPr>
          <w:rFonts w:ascii="Times New Roman" w:hAnsi="Times New Roman" w:cs="Times New Roman"/>
          <w:sz w:val="20"/>
          <w:szCs w:val="20"/>
        </w:rPr>
        <w:t>The drainage system s</w:t>
      </w:r>
      <w:r>
        <w:rPr>
          <w:rFonts w:ascii="Times New Roman" w:hAnsi="Times New Roman" w:cs="Times New Roman"/>
          <w:sz w:val="20"/>
          <w:szCs w:val="20"/>
        </w:rPr>
        <w:t xml:space="preserve">hall consist of a 12-inch-wide </w:t>
      </w:r>
      <w:proofErr w:type="spellStart"/>
      <w:r>
        <w:rPr>
          <w:rFonts w:ascii="Times New Roman" w:hAnsi="Times New Roman" w:cs="Times New Roman"/>
          <w:sz w:val="20"/>
          <w:szCs w:val="20"/>
        </w:rPr>
        <w:t>g</w:t>
      </w:r>
      <w:r w:rsidRPr="004B7881">
        <w:rPr>
          <w:rFonts w:ascii="Times New Roman" w:hAnsi="Times New Roman" w:cs="Times New Roman"/>
          <w:sz w:val="20"/>
          <w:szCs w:val="20"/>
        </w:rPr>
        <w:t>eo</w:t>
      </w:r>
      <w:r>
        <w:rPr>
          <w:rFonts w:ascii="Times New Roman" w:hAnsi="Times New Roman" w:cs="Times New Roman"/>
          <w:sz w:val="20"/>
          <w:szCs w:val="20"/>
        </w:rPr>
        <w:t>c</w:t>
      </w:r>
      <w:r w:rsidRPr="004B7881">
        <w:rPr>
          <w:rFonts w:ascii="Times New Roman" w:hAnsi="Times New Roman" w:cs="Times New Roman"/>
          <w:sz w:val="20"/>
          <w:szCs w:val="20"/>
        </w:rPr>
        <w:t>omposite</w:t>
      </w:r>
      <w:proofErr w:type="spellEnd"/>
      <w:r w:rsidRPr="004B7881">
        <w:rPr>
          <w:rFonts w:ascii="Times New Roman" w:hAnsi="Times New Roman" w:cs="Times New Roman"/>
          <w:sz w:val="20"/>
          <w:szCs w:val="20"/>
        </w:rPr>
        <w:t xml:space="preserve"> strip dra</w:t>
      </w:r>
      <w:r>
        <w:rPr>
          <w:rFonts w:ascii="Times New Roman" w:hAnsi="Times New Roman" w:cs="Times New Roman"/>
          <w:sz w:val="20"/>
          <w:szCs w:val="20"/>
        </w:rPr>
        <w:t>in inserted into a slot in the g</w:t>
      </w:r>
      <w:r w:rsidRPr="004B7881">
        <w:rPr>
          <w:rFonts w:ascii="Times New Roman" w:hAnsi="Times New Roman" w:cs="Times New Roman"/>
          <w:sz w:val="20"/>
          <w:szCs w:val="20"/>
        </w:rPr>
        <w:t xml:space="preserve">eomembrane, at 10-foot maximum spacing, that collects the water from the membrane and conveys it to a water collector system at the toe of the </w:t>
      </w:r>
      <w:r>
        <w:rPr>
          <w:rFonts w:ascii="Times New Roman" w:hAnsi="Times New Roman" w:cs="Times New Roman"/>
          <w:sz w:val="20"/>
          <w:szCs w:val="20"/>
        </w:rPr>
        <w:t>excavation</w:t>
      </w:r>
      <w:r w:rsidRPr="004B7881">
        <w:rPr>
          <w:rFonts w:ascii="Times New Roman" w:hAnsi="Times New Roman" w:cs="Times New Roman"/>
          <w:sz w:val="20"/>
          <w:szCs w:val="20"/>
        </w:rPr>
        <w:t xml:space="preserve"> slope as shown on the plans.  The water collector system shall consist of a 4-inch diameter perforated collector pipe surrounded by Filter Material Cl</w:t>
      </w:r>
      <w:r>
        <w:rPr>
          <w:rFonts w:ascii="Times New Roman" w:hAnsi="Times New Roman" w:cs="Times New Roman"/>
          <w:sz w:val="20"/>
          <w:szCs w:val="20"/>
        </w:rPr>
        <w:t>ass B and wrapped with Class 1 G</w:t>
      </w:r>
      <w:r w:rsidRPr="004B7881">
        <w:rPr>
          <w:rFonts w:ascii="Times New Roman" w:hAnsi="Times New Roman" w:cs="Times New Roman"/>
          <w:sz w:val="20"/>
          <w:szCs w:val="20"/>
        </w:rPr>
        <w:t xml:space="preserve">eotextile.  A 4-inch diameter non-perforated </w:t>
      </w:r>
      <w:proofErr w:type="gramStart"/>
      <w:r w:rsidRPr="004B7881">
        <w:rPr>
          <w:rFonts w:ascii="Times New Roman" w:hAnsi="Times New Roman" w:cs="Times New Roman"/>
          <w:sz w:val="20"/>
          <w:szCs w:val="20"/>
        </w:rPr>
        <w:t>drain pipe</w:t>
      </w:r>
      <w:proofErr w:type="gramEnd"/>
      <w:r w:rsidRPr="004B7881">
        <w:rPr>
          <w:rFonts w:ascii="Times New Roman" w:hAnsi="Times New Roman" w:cs="Times New Roman"/>
          <w:sz w:val="20"/>
          <w:szCs w:val="20"/>
        </w:rPr>
        <w:t>, at 100-foot maximum spacing, shall be used to discharge the water in the water collector system out the face of the wall.</w:t>
      </w:r>
    </w:p>
    <w:p w14:paraId="13D3D52A" w14:textId="77777777" w:rsidR="00830EC2" w:rsidRPr="004B7881" w:rsidRDefault="00830EC2" w:rsidP="00B8053F">
      <w:pPr>
        <w:suppressAutoHyphens/>
        <w:autoSpaceDE/>
        <w:autoSpaceDN/>
        <w:spacing w:after="160" w:line="247" w:lineRule="auto"/>
        <w:rPr>
          <w:rFonts w:ascii="Times New Roman" w:hAnsi="Times New Roman" w:cs="Times New Roman"/>
          <w:sz w:val="20"/>
          <w:szCs w:val="20"/>
        </w:rPr>
      </w:pPr>
      <w:r w:rsidRPr="004B7881">
        <w:rPr>
          <w:rFonts w:ascii="Times New Roman" w:hAnsi="Times New Roman" w:cs="Times New Roman"/>
          <w:sz w:val="20"/>
          <w:szCs w:val="20"/>
        </w:rPr>
        <w:t xml:space="preserve">Alternatives for the drainage system shown on the plans may </w:t>
      </w:r>
      <w:proofErr w:type="gramStart"/>
      <w:r w:rsidRPr="004B7881">
        <w:rPr>
          <w:rFonts w:ascii="Times New Roman" w:hAnsi="Times New Roman" w:cs="Times New Roman"/>
          <w:sz w:val="20"/>
          <w:szCs w:val="20"/>
        </w:rPr>
        <w:t>be used</w:t>
      </w:r>
      <w:proofErr w:type="gramEnd"/>
      <w:r w:rsidRPr="004B7881">
        <w:rPr>
          <w:rFonts w:ascii="Times New Roman" w:hAnsi="Times New Roman" w:cs="Times New Roman"/>
          <w:sz w:val="20"/>
          <w:szCs w:val="20"/>
        </w:rPr>
        <w:t xml:space="preserve"> by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A detailed layout of this equivalent water collection system shall </w:t>
      </w:r>
      <w:proofErr w:type="gramStart"/>
      <w:r w:rsidRPr="004B7881">
        <w:rPr>
          <w:rFonts w:ascii="Times New Roman" w:hAnsi="Times New Roman" w:cs="Times New Roman"/>
          <w:sz w:val="20"/>
          <w:szCs w:val="20"/>
        </w:rPr>
        <w:t>be provided</w:t>
      </w:r>
      <w:proofErr w:type="gramEnd"/>
      <w:r w:rsidRPr="004B7881">
        <w:rPr>
          <w:rFonts w:ascii="Times New Roman" w:hAnsi="Times New Roman" w:cs="Times New Roman"/>
          <w:sz w:val="20"/>
          <w:szCs w:val="20"/>
        </w:rPr>
        <w:t xml:space="preserve"> by the Contractor and approved by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w:t>
      </w:r>
    </w:p>
    <w:p w14:paraId="40A564E7" w14:textId="77777777" w:rsidR="00830EC2" w:rsidRPr="004B7881" w:rsidRDefault="00830EC2" w:rsidP="00B8053F">
      <w:pPr>
        <w:suppressAutoHyphens/>
        <w:autoSpaceDE/>
        <w:autoSpaceDN/>
        <w:spacing w:after="160" w:line="247" w:lineRule="auto"/>
        <w:rPr>
          <w:rFonts w:ascii="Times New Roman" w:hAnsi="Times New Roman" w:cs="Times New Roman"/>
          <w:sz w:val="20"/>
          <w:szCs w:val="20"/>
        </w:rPr>
      </w:pPr>
      <w:r>
        <w:rPr>
          <w:rFonts w:ascii="Times New Roman" w:hAnsi="Times New Roman" w:cs="Times New Roman"/>
          <w:sz w:val="20"/>
          <w:szCs w:val="20"/>
        </w:rPr>
        <w:t>For tiered walls, a g</w:t>
      </w:r>
      <w:r w:rsidRPr="004B7881">
        <w:rPr>
          <w:rFonts w:ascii="Times New Roman" w:hAnsi="Times New Roman" w:cs="Times New Roman"/>
          <w:sz w:val="20"/>
          <w:szCs w:val="20"/>
        </w:rPr>
        <w:t xml:space="preserve">eomembrane shall </w:t>
      </w:r>
      <w:proofErr w:type="gramStart"/>
      <w:r w:rsidRPr="004B7881">
        <w:rPr>
          <w:rFonts w:ascii="Times New Roman" w:hAnsi="Times New Roman" w:cs="Times New Roman"/>
          <w:sz w:val="20"/>
          <w:szCs w:val="20"/>
        </w:rPr>
        <w:t>be installed</w:t>
      </w:r>
      <w:proofErr w:type="gramEnd"/>
      <w:r w:rsidRPr="004B7881">
        <w:rPr>
          <w:rFonts w:ascii="Times New Roman" w:hAnsi="Times New Roman" w:cs="Times New Roman"/>
          <w:sz w:val="20"/>
          <w:szCs w:val="20"/>
        </w:rPr>
        <w:t xml:space="preserve"> between the top of the bottom wall and the toe of the top wall as shown on the plans.</w:t>
      </w:r>
    </w:p>
    <w:p w14:paraId="241CD80C" w14:textId="16A7070F" w:rsidR="00830EC2" w:rsidRPr="00B71145" w:rsidRDefault="00830EC2" w:rsidP="00B8053F">
      <w:pPr>
        <w:pStyle w:val="SubsectionHead"/>
        <w:spacing w:after="160"/>
        <w:ind w:left="0"/>
        <w:rPr>
          <w:vanish/>
          <w:specVanish/>
        </w:rPr>
      </w:pPr>
      <w:bookmarkStart w:id="20" w:name="_Toc47198634"/>
      <w:bookmarkStart w:id="21" w:name="_Toc47359398"/>
      <w:bookmarkStart w:id="22" w:name="_Toc49508654"/>
      <w:r w:rsidRPr="004B7881">
        <w:rPr>
          <w:bCs/>
        </w:rPr>
        <w:t xml:space="preserve">Pre-Cast </w:t>
      </w:r>
      <w:r w:rsidRPr="004B7881">
        <w:t>Concrete Panel</w:t>
      </w:r>
      <w:r>
        <w:fldChar w:fldCharType="begin"/>
      </w:r>
      <w:r>
        <w:instrText xml:space="preserve"> XE "</w:instrText>
      </w:r>
      <w:r w:rsidRPr="002E7F0C">
        <w:rPr>
          <w:bCs/>
        </w:rPr>
        <w:instrText xml:space="preserve">Pre-Cast </w:instrText>
      </w:r>
      <w:r w:rsidRPr="002E7F0C">
        <w:instrText>Concrete Panel</w:instrText>
      </w:r>
      <w:r>
        <w:instrText xml:space="preserve">" </w:instrText>
      </w:r>
      <w:r>
        <w:fldChar w:fldCharType="end"/>
      </w:r>
      <w:r>
        <w:fldChar w:fldCharType="begin"/>
      </w:r>
      <w:r>
        <w:instrText xml:space="preserve"> XE "</w:instrText>
      </w:r>
      <w:r w:rsidRPr="002E7F0C">
        <w:instrText>Panel</w:instrText>
      </w:r>
      <w:r>
        <w:instrText xml:space="preserve">" </w:instrText>
      </w:r>
      <w:r>
        <w:fldChar w:fldCharType="end"/>
      </w:r>
      <w:r w:rsidRPr="004B7881">
        <w:t xml:space="preserve"> Facing Unit and Panel Joint Material</w:t>
      </w:r>
      <w:r w:rsidRPr="00B71145">
        <w:fldChar w:fldCharType="begin"/>
      </w:r>
      <w:r w:rsidRPr="00B71145">
        <w:instrText xml:space="preserve"> XE "</w:instrText>
      </w:r>
      <w:r w:rsidRPr="00B71145">
        <w:rPr>
          <w:bCs/>
        </w:rPr>
        <w:instrText xml:space="preserve">Pre-Cast </w:instrText>
      </w:r>
      <w:r w:rsidRPr="00B71145">
        <w:instrText xml:space="preserve">Concrete Panel Facing Unit and Panel Joint Material" </w:instrText>
      </w:r>
      <w:r w:rsidRPr="00B71145">
        <w:fldChar w:fldCharType="end"/>
      </w:r>
      <w:r w:rsidRPr="00B71145">
        <w:t>.</w:t>
      </w:r>
      <w:bookmarkEnd w:id="20"/>
      <w:bookmarkEnd w:id="21"/>
      <w:bookmarkEnd w:id="22"/>
    </w:p>
    <w:p w14:paraId="01990DF1" w14:textId="77777777" w:rsidR="00830EC2" w:rsidRPr="00B71145" w:rsidRDefault="00830EC2" w:rsidP="00830EC2">
      <w:pPr>
        <w:tabs>
          <w:tab w:val="left" w:pos="-720"/>
        </w:tabs>
        <w:suppressAutoHyphens/>
        <w:autoSpaceDE/>
        <w:autoSpaceDN/>
        <w:spacing w:after="160" w:line="247" w:lineRule="auto"/>
        <w:rPr>
          <w:rFonts w:ascii="Times New Roman" w:hAnsi="Times New Roman" w:cs="Times New Roman"/>
          <w:sz w:val="20"/>
          <w:szCs w:val="20"/>
        </w:rPr>
      </w:pPr>
      <w:r w:rsidRPr="00B71145">
        <w:rPr>
          <w:rFonts w:ascii="Times New Roman" w:hAnsi="Times New Roman" w:cs="Times New Roman"/>
          <w:sz w:val="20"/>
          <w:szCs w:val="20"/>
        </w:rPr>
        <w:t xml:space="preserve">  The pre-cast concrete</w:t>
      </w:r>
      <w:r w:rsidRPr="00B71145">
        <w:rPr>
          <w:rFonts w:ascii="Times New Roman" w:hAnsi="Times New Roman" w:cs="Times New Roman"/>
          <w:sz w:val="20"/>
          <w:szCs w:val="20"/>
        </w:rPr>
        <w:fldChar w:fldCharType="begin"/>
      </w:r>
      <w:r w:rsidRPr="00B71145">
        <w:instrText xml:space="preserve"> E "</w:instrText>
      </w:r>
      <w:r w:rsidRPr="00B71145">
        <w:rPr>
          <w:rFonts w:ascii="Times New Roman" w:hAnsi="Times New Roman" w:cs="Times New Roman"/>
          <w:sz w:val="20"/>
          <w:szCs w:val="20"/>
        </w:rPr>
        <w:instrText>concrete</w:instrText>
      </w:r>
      <w:r w:rsidRPr="00B71145">
        <w:instrText xml:space="preserve">" </w:instrText>
      </w:r>
      <w:r w:rsidRPr="00B71145">
        <w:rPr>
          <w:rFonts w:ascii="Times New Roman" w:hAnsi="Times New Roman" w:cs="Times New Roman"/>
          <w:sz w:val="20"/>
          <w:szCs w:val="20"/>
        </w:rPr>
        <w:fldChar w:fldCharType="end"/>
      </w:r>
      <w:r w:rsidRPr="00B71145">
        <w:rPr>
          <w:rFonts w:ascii="Times New Roman" w:hAnsi="Times New Roman" w:cs="Times New Roman"/>
          <w:sz w:val="20"/>
          <w:szCs w:val="20"/>
        </w:rPr>
        <w:t xml:space="preserve"> panels shall conform to the requirements shown on the plans and these specifications including the color, texture, </w:t>
      </w:r>
      <w:proofErr w:type="gramStart"/>
      <w:r w:rsidRPr="00B71145">
        <w:rPr>
          <w:rFonts w:ascii="Times New Roman" w:hAnsi="Times New Roman" w:cs="Times New Roman"/>
          <w:sz w:val="20"/>
          <w:szCs w:val="20"/>
        </w:rPr>
        <w:t>dimensions</w:t>
      </w:r>
      <w:proofErr w:type="gramEnd"/>
      <w:r w:rsidRPr="00B71145">
        <w:rPr>
          <w:rFonts w:ascii="Times New Roman" w:hAnsi="Times New Roman" w:cs="Times New Roman"/>
          <w:sz w:val="20"/>
          <w:szCs w:val="20"/>
        </w:rPr>
        <w:t xml:space="preserve"> and pattern. These facing units shall be factory made with an approved Class D or G Concrete and shall conform to the requirements of Section 601.  The Contractor may elect to use an approved self-consolidating Class D or G Concrete. Pre-cast panels shall </w:t>
      </w:r>
      <w:proofErr w:type="gramStart"/>
      <w:r w:rsidRPr="00B71145">
        <w:rPr>
          <w:rFonts w:ascii="Times New Roman" w:hAnsi="Times New Roman" w:cs="Times New Roman"/>
          <w:sz w:val="20"/>
          <w:szCs w:val="20"/>
        </w:rPr>
        <w:t>be cured</w:t>
      </w:r>
      <w:proofErr w:type="gramEnd"/>
      <w:r w:rsidRPr="00B71145">
        <w:rPr>
          <w:rFonts w:ascii="Times New Roman" w:hAnsi="Times New Roman" w:cs="Times New Roman"/>
          <w:sz w:val="20"/>
          <w:szCs w:val="20"/>
        </w:rPr>
        <w:t xml:space="preserve"> in accordance with AASHTO M170.</w:t>
      </w:r>
    </w:p>
    <w:p w14:paraId="67B89843" w14:textId="77777777" w:rsidR="00830EC2" w:rsidRPr="00B71145" w:rsidRDefault="00830EC2" w:rsidP="00830EC2">
      <w:pPr>
        <w:widowControl/>
        <w:tabs>
          <w:tab w:val="left" w:pos="-432"/>
          <w:tab w:val="left" w:pos="720"/>
          <w:tab w:val="left" w:pos="2160"/>
          <w:tab w:val="left" w:pos="3024"/>
          <w:tab w:val="left" w:pos="4176"/>
          <w:tab w:val="left" w:pos="5328"/>
          <w:tab w:val="left" w:pos="6480"/>
          <w:tab w:val="left" w:pos="7632"/>
        </w:tabs>
        <w:suppressAutoHyphens/>
        <w:autoSpaceDE/>
        <w:autoSpaceDN/>
        <w:ind w:left="720" w:hanging="360"/>
        <w:contextualSpacing/>
        <w:rPr>
          <w:rFonts w:ascii="Times New Roman" w:hAnsi="Times New Roman" w:cs="Times New Roman"/>
          <w:sz w:val="20"/>
          <w:szCs w:val="20"/>
        </w:rPr>
      </w:pPr>
    </w:p>
    <w:p w14:paraId="2FB627A5" w14:textId="097B3434" w:rsidR="00830EC2" w:rsidRPr="00B71145" w:rsidRDefault="00830EC2" w:rsidP="00B8053F">
      <w:pPr>
        <w:pStyle w:val="SubsectionHead"/>
        <w:spacing w:after="160"/>
        <w:ind w:left="0"/>
        <w:rPr>
          <w:vanish/>
          <w:specVanish/>
        </w:rPr>
      </w:pPr>
      <w:bookmarkStart w:id="23" w:name="_Toc47198635"/>
      <w:bookmarkStart w:id="24" w:name="_Toc47359399"/>
      <w:bookmarkStart w:id="25" w:name="_Toc49508655"/>
      <w:r w:rsidRPr="00B71145">
        <w:t>Certifications, Calculations, and Testing Reports</w:t>
      </w:r>
      <w:r w:rsidRPr="00B71145">
        <w:fldChar w:fldCharType="begin"/>
      </w:r>
      <w:r w:rsidRPr="00B71145">
        <w:instrText xml:space="preserve"> XE "Certifications, Calculations, and Testing Reports" </w:instrText>
      </w:r>
      <w:r w:rsidRPr="00B71145">
        <w:fldChar w:fldCharType="end"/>
      </w:r>
      <w:r w:rsidRPr="00B71145">
        <w:t>.</w:t>
      </w:r>
      <w:bookmarkEnd w:id="23"/>
      <w:bookmarkEnd w:id="24"/>
      <w:bookmarkEnd w:id="25"/>
    </w:p>
    <w:p w14:paraId="7A1BBA0F" w14:textId="2ADBE7F1" w:rsidR="00830EC2" w:rsidRPr="00B71145" w:rsidRDefault="00830EC2" w:rsidP="00830EC2">
      <w:pPr>
        <w:widowControl/>
        <w:tabs>
          <w:tab w:val="left" w:pos="-720"/>
          <w:tab w:val="left" w:pos="0"/>
        </w:tabs>
        <w:suppressAutoHyphens/>
        <w:autoSpaceDE/>
        <w:autoSpaceDN/>
        <w:spacing w:after="160" w:line="247" w:lineRule="auto"/>
        <w:ind w:left="360"/>
        <w:rPr>
          <w:rFonts w:ascii="Times New Roman" w:hAnsi="Times New Roman" w:cs="Times New Roman"/>
          <w:sz w:val="20"/>
          <w:szCs w:val="20"/>
        </w:rPr>
      </w:pPr>
      <w:r w:rsidRPr="00B71145">
        <w:rPr>
          <w:rFonts w:ascii="Times New Roman" w:hAnsi="Times New Roman" w:cs="Times New Roman"/>
          <w:sz w:val="20"/>
          <w:szCs w:val="20"/>
        </w:rPr>
        <w:t xml:space="preserve">  The Contractor</w:t>
      </w:r>
      <w:r w:rsidRPr="00B71145">
        <w:rPr>
          <w:rFonts w:ascii="Times New Roman" w:hAnsi="Times New Roman" w:cs="Times New Roman"/>
          <w:sz w:val="20"/>
          <w:szCs w:val="20"/>
        </w:rPr>
        <w:fldChar w:fldCharType="begin"/>
      </w:r>
      <w:r w:rsidRPr="00B71145">
        <w:instrText xml:space="preserve"> E "Contractor" </w:instrText>
      </w:r>
      <w:r w:rsidRPr="00B71145">
        <w:rPr>
          <w:rFonts w:ascii="Times New Roman" w:hAnsi="Times New Roman" w:cs="Times New Roman"/>
          <w:sz w:val="20"/>
          <w:szCs w:val="20"/>
        </w:rPr>
        <w:fldChar w:fldCharType="end"/>
      </w:r>
      <w:r w:rsidRPr="00B71145">
        <w:rPr>
          <w:rFonts w:ascii="Times New Roman" w:hAnsi="Times New Roman" w:cs="Times New Roman"/>
          <w:sz w:val="20"/>
          <w:szCs w:val="20"/>
        </w:rPr>
        <w:t xml:space="preserve"> shall provide the following reports, certifications, calculations, and checklists as needed to accompany the shop drawing submittal.  The Contractor’s Engineer shall electronically seal all engineering calculations, as stated in subsections 504.02(f), 504.02(g), 504.02(j), 504.02(k), 504.07(e), 504.07(f), 504.07(g), and 504.07(h).</w:t>
      </w:r>
    </w:p>
    <w:p w14:paraId="14BDB87B" w14:textId="77777777" w:rsidR="00830EC2" w:rsidRPr="006061AE" w:rsidRDefault="00830EC2" w:rsidP="00B8053F">
      <w:pPr>
        <w:widowControl/>
        <w:numPr>
          <w:ilvl w:val="0"/>
          <w:numId w:val="10"/>
        </w:numPr>
        <w:tabs>
          <w:tab w:val="left" w:pos="-720"/>
          <w:tab w:val="left" w:pos="450"/>
        </w:tabs>
        <w:suppressAutoHyphens/>
        <w:autoSpaceDE/>
        <w:autoSpaceDN/>
        <w:spacing w:after="160" w:line="247" w:lineRule="auto"/>
        <w:ind w:left="360"/>
        <w:rPr>
          <w:rFonts w:ascii="Times New Roman" w:hAnsi="Times New Roman" w:cs="Times New Roman"/>
          <w:sz w:val="20"/>
          <w:szCs w:val="20"/>
        </w:rPr>
      </w:pPr>
      <w:r w:rsidRPr="006061AE">
        <w:rPr>
          <w:rFonts w:ascii="Times New Roman" w:hAnsi="Times New Roman" w:cs="Times New Roman"/>
          <w:bCs/>
          <w:i/>
          <w:sz w:val="20"/>
          <w:szCs w:val="20"/>
        </w:rPr>
        <w:t>Certification of T</w:t>
      </w:r>
      <w:r w:rsidRPr="006061AE">
        <w:rPr>
          <w:rFonts w:ascii="Times New Roman" w:hAnsi="Times New Roman" w:cs="Times New Roman"/>
          <w:bCs/>
          <w:i/>
          <w:sz w:val="20"/>
          <w:szCs w:val="20"/>
          <w:vertAlign w:val="subscript"/>
        </w:rPr>
        <w:t>ULT</w:t>
      </w:r>
      <w:r w:rsidRPr="006061AE">
        <w:rPr>
          <w:rFonts w:ascii="Times New Roman" w:hAnsi="Times New Roman" w:cs="Times New Roman"/>
          <w:bCs/>
          <w:i/>
          <w:sz w:val="20"/>
          <w:szCs w:val="20"/>
        </w:rPr>
        <w:t xml:space="preserve"> (MARV).</w:t>
      </w:r>
      <w:r w:rsidRPr="006061AE">
        <w:rPr>
          <w:rFonts w:ascii="Times New Roman" w:hAnsi="Times New Roman" w:cs="Times New Roman"/>
          <w:bCs/>
          <w:sz w:val="20"/>
          <w:szCs w:val="20"/>
        </w:rPr>
        <w:t xml:space="preserve">  </w:t>
      </w:r>
      <w:r w:rsidRPr="006061AE">
        <w:rPr>
          <w:rFonts w:ascii="Times New Roman" w:hAnsi="Times New Roman" w:cs="Times New Roman"/>
          <w:sz w:val="20"/>
          <w:szCs w:val="20"/>
        </w:rPr>
        <w:t>For geosynthetic reinforced system only, the Contractor</w:t>
      </w:r>
      <w:r w:rsidRPr="006061AE">
        <w:rPr>
          <w:rFonts w:ascii="Times New Roman" w:hAnsi="Times New Roman" w:cs="Times New Roman"/>
          <w:sz w:val="20"/>
          <w:szCs w:val="20"/>
        </w:rPr>
        <w:fldChar w:fldCharType="begin"/>
      </w:r>
      <w:r w:rsidRPr="006061AE">
        <w:instrText xml:space="preserve"> E "Contractor" </w:instrText>
      </w:r>
      <w:r w:rsidRPr="006061AE">
        <w:rPr>
          <w:rFonts w:ascii="Times New Roman" w:hAnsi="Times New Roman" w:cs="Times New Roman"/>
          <w:sz w:val="20"/>
          <w:szCs w:val="20"/>
        </w:rPr>
        <w:fldChar w:fldCharType="end"/>
      </w:r>
      <w:r w:rsidRPr="006061AE">
        <w:rPr>
          <w:rFonts w:ascii="Times New Roman" w:hAnsi="Times New Roman" w:cs="Times New Roman"/>
          <w:sz w:val="20"/>
          <w:szCs w:val="20"/>
        </w:rPr>
        <w:t xml:space="preserve"> shall submit a certification letter from the manufacturer which provides the T</w:t>
      </w:r>
      <w:r w:rsidRPr="006061AE">
        <w:rPr>
          <w:rFonts w:ascii="Times New Roman" w:hAnsi="Times New Roman" w:cs="Times New Roman"/>
          <w:sz w:val="20"/>
          <w:szCs w:val="20"/>
          <w:vertAlign w:val="subscript"/>
        </w:rPr>
        <w:t>ULT</w:t>
      </w:r>
      <w:r w:rsidRPr="006061AE">
        <w:rPr>
          <w:rFonts w:ascii="Times New Roman" w:hAnsi="Times New Roman" w:cs="Times New Roman"/>
          <w:sz w:val="20"/>
          <w:szCs w:val="20"/>
        </w:rPr>
        <w:t xml:space="preserve"> (MARV) and certifies the T</w:t>
      </w:r>
      <w:r w:rsidRPr="006061AE">
        <w:rPr>
          <w:rFonts w:ascii="Times New Roman" w:hAnsi="Times New Roman" w:cs="Times New Roman"/>
          <w:sz w:val="20"/>
          <w:szCs w:val="20"/>
          <w:vertAlign w:val="subscript"/>
        </w:rPr>
        <w:t>ULT</w:t>
      </w:r>
      <w:r w:rsidRPr="006061AE">
        <w:rPr>
          <w:rFonts w:ascii="Times New Roman" w:hAnsi="Times New Roman" w:cs="Times New Roman"/>
          <w:sz w:val="20"/>
          <w:szCs w:val="20"/>
        </w:rPr>
        <w:t xml:space="preserve"> (MARV) of the supplied materials have been determined in accordance with ASTM D4595 or ASTM D6637 as appropriate.</w:t>
      </w:r>
    </w:p>
    <w:p w14:paraId="4D5AF0DE" w14:textId="5E7090EF" w:rsidR="00830EC2" w:rsidRPr="006061AE" w:rsidRDefault="00830EC2" w:rsidP="00B8053F">
      <w:pPr>
        <w:widowControl/>
        <w:numPr>
          <w:ilvl w:val="0"/>
          <w:numId w:val="10"/>
        </w:numPr>
        <w:tabs>
          <w:tab w:val="left" w:pos="-720"/>
          <w:tab w:val="left" w:pos="450"/>
        </w:tabs>
        <w:suppressAutoHyphens/>
        <w:autoSpaceDE/>
        <w:autoSpaceDN/>
        <w:spacing w:after="160" w:line="247" w:lineRule="auto"/>
        <w:ind w:left="360"/>
        <w:rPr>
          <w:rFonts w:ascii="Times New Roman" w:hAnsi="Times New Roman" w:cs="Times New Roman"/>
          <w:sz w:val="20"/>
          <w:szCs w:val="20"/>
        </w:rPr>
      </w:pPr>
      <w:r w:rsidRPr="006061AE">
        <w:rPr>
          <w:rFonts w:ascii="Times New Roman" w:hAnsi="Times New Roman" w:cs="Times New Roman"/>
          <w:bCs/>
          <w:i/>
          <w:sz w:val="20"/>
          <w:szCs w:val="20"/>
        </w:rPr>
        <w:t>Mill Report for Metallic Reinforcements and Connectors</w:t>
      </w:r>
      <w:r w:rsidRPr="006061AE">
        <w:rPr>
          <w:rFonts w:ascii="Times New Roman" w:hAnsi="Times New Roman" w:cs="Times New Roman"/>
          <w:bCs/>
          <w:sz w:val="20"/>
          <w:szCs w:val="20"/>
        </w:rPr>
        <w:t xml:space="preserve">.  </w:t>
      </w:r>
      <w:r w:rsidRPr="006061AE">
        <w:rPr>
          <w:rFonts w:ascii="Times New Roman" w:hAnsi="Times New Roman" w:cs="Times New Roman"/>
          <w:sz w:val="20"/>
          <w:szCs w:val="20"/>
        </w:rPr>
        <w:t xml:space="preserve">This includes, but </w:t>
      </w:r>
      <w:proofErr w:type="gramStart"/>
      <w:r w:rsidRPr="006061AE">
        <w:rPr>
          <w:rFonts w:ascii="Times New Roman" w:hAnsi="Times New Roman" w:cs="Times New Roman"/>
          <w:sz w:val="20"/>
          <w:szCs w:val="20"/>
        </w:rPr>
        <w:t>is not limited</w:t>
      </w:r>
      <w:proofErr w:type="gramEnd"/>
      <w:r w:rsidRPr="006061AE">
        <w:rPr>
          <w:rFonts w:ascii="Times New Roman" w:hAnsi="Times New Roman" w:cs="Times New Roman"/>
          <w:sz w:val="20"/>
          <w:szCs w:val="20"/>
        </w:rPr>
        <w:t xml:space="preserve"> to, mill certifications on weldability, ultimate tensile strength, and yield strength.</w:t>
      </w:r>
    </w:p>
    <w:p w14:paraId="34D7589B" w14:textId="77777777" w:rsidR="00830EC2" w:rsidRPr="006061AE" w:rsidRDefault="00830EC2" w:rsidP="00B8053F">
      <w:pPr>
        <w:widowControl/>
        <w:numPr>
          <w:ilvl w:val="0"/>
          <w:numId w:val="10"/>
        </w:numPr>
        <w:tabs>
          <w:tab w:val="left" w:pos="-720"/>
          <w:tab w:val="left" w:pos="450"/>
        </w:tabs>
        <w:suppressAutoHyphens/>
        <w:autoSpaceDE/>
        <w:autoSpaceDN/>
        <w:spacing w:after="160" w:line="247" w:lineRule="auto"/>
        <w:ind w:left="360"/>
        <w:rPr>
          <w:rFonts w:ascii="Times New Roman" w:hAnsi="Times New Roman" w:cs="Times New Roman"/>
          <w:sz w:val="20"/>
          <w:szCs w:val="20"/>
        </w:rPr>
      </w:pPr>
      <w:r w:rsidRPr="006061AE">
        <w:rPr>
          <w:rFonts w:ascii="Times New Roman" w:hAnsi="Times New Roman" w:cs="Times New Roman"/>
          <w:bCs/>
          <w:i/>
          <w:sz w:val="20"/>
          <w:szCs w:val="20"/>
        </w:rPr>
        <w:t>Report of The Panel-Reinforcement Connection Test</w:t>
      </w:r>
      <w:r w:rsidRPr="006061AE">
        <w:rPr>
          <w:rFonts w:ascii="Times New Roman" w:hAnsi="Times New Roman" w:cs="Times New Roman"/>
          <w:bCs/>
          <w:sz w:val="20"/>
          <w:szCs w:val="20"/>
        </w:rPr>
        <w:t xml:space="preserve">.  </w:t>
      </w:r>
      <w:r w:rsidRPr="006061AE">
        <w:rPr>
          <w:rFonts w:ascii="Times New Roman" w:hAnsi="Times New Roman" w:cs="Times New Roman"/>
          <w:sz w:val="20"/>
          <w:szCs w:val="20"/>
        </w:rPr>
        <w:t>The test report shall be prepared and certified by an independent laboratory.  The panel to reinforcement connection test method shall conform to the industrial standards. The report shall provide data on the ultimate as well as service limit state.</w:t>
      </w:r>
    </w:p>
    <w:p w14:paraId="446EF1A0" w14:textId="77777777" w:rsidR="00830EC2" w:rsidRPr="006061AE" w:rsidRDefault="00830EC2" w:rsidP="00830EC2">
      <w:pPr>
        <w:widowControl/>
        <w:numPr>
          <w:ilvl w:val="0"/>
          <w:numId w:val="10"/>
        </w:numPr>
        <w:tabs>
          <w:tab w:val="left" w:pos="-720"/>
          <w:tab w:val="left" w:pos="450"/>
        </w:tabs>
        <w:suppressAutoHyphens/>
        <w:autoSpaceDE/>
        <w:autoSpaceDN/>
        <w:spacing w:after="160" w:line="247" w:lineRule="auto"/>
        <w:ind w:left="360"/>
        <w:rPr>
          <w:rFonts w:ascii="Times New Roman" w:hAnsi="Times New Roman" w:cs="Times New Roman"/>
          <w:sz w:val="20"/>
          <w:szCs w:val="20"/>
        </w:rPr>
      </w:pPr>
      <w:r w:rsidRPr="006061AE">
        <w:rPr>
          <w:rFonts w:ascii="Times New Roman" w:hAnsi="Times New Roman" w:cs="Times New Roman"/>
          <w:bCs/>
          <w:i/>
          <w:sz w:val="20"/>
          <w:szCs w:val="20"/>
        </w:rPr>
        <w:t>Report for Soil to Reinforcement Interface Pullout Test</w:t>
      </w:r>
      <w:r w:rsidRPr="006061AE">
        <w:rPr>
          <w:rFonts w:ascii="Times New Roman" w:hAnsi="Times New Roman" w:cs="Times New Roman"/>
          <w:bCs/>
          <w:sz w:val="20"/>
          <w:szCs w:val="20"/>
        </w:rPr>
        <w:t xml:space="preserve">.  </w:t>
      </w:r>
      <w:r w:rsidRPr="006061AE">
        <w:rPr>
          <w:rFonts w:ascii="Times New Roman" w:hAnsi="Times New Roman" w:cs="Times New Roman"/>
          <w:sz w:val="20"/>
          <w:szCs w:val="20"/>
        </w:rPr>
        <w:t>The test report shall be prepared and certified by an independent laboratory.  The soil to reinforcement interface pullout test method shall conform to the requirements of ASTM D6706.  Tests shall include the full range of overburden pressures defined by wall design heights.</w:t>
      </w:r>
    </w:p>
    <w:p w14:paraId="6F384D41" w14:textId="77777777" w:rsidR="00830EC2" w:rsidRPr="006061AE" w:rsidRDefault="00830EC2" w:rsidP="00830EC2">
      <w:pPr>
        <w:widowControl/>
        <w:numPr>
          <w:ilvl w:val="0"/>
          <w:numId w:val="10"/>
        </w:numPr>
        <w:tabs>
          <w:tab w:val="left" w:pos="-720"/>
          <w:tab w:val="left" w:pos="450"/>
        </w:tabs>
        <w:suppressAutoHyphens/>
        <w:autoSpaceDE/>
        <w:autoSpaceDN/>
        <w:spacing w:after="160" w:line="247" w:lineRule="auto"/>
        <w:ind w:left="360"/>
        <w:rPr>
          <w:rFonts w:ascii="Times New Roman" w:hAnsi="Times New Roman" w:cs="Times New Roman"/>
          <w:sz w:val="20"/>
          <w:szCs w:val="20"/>
        </w:rPr>
      </w:pPr>
      <w:r w:rsidRPr="006061AE">
        <w:rPr>
          <w:rFonts w:ascii="Times New Roman" w:hAnsi="Times New Roman" w:cs="Times New Roman"/>
          <w:bCs/>
          <w:i/>
          <w:sz w:val="20"/>
          <w:szCs w:val="20"/>
        </w:rPr>
        <w:t>Certification of Facial Panel to Reinforcement Long-Term Connection Strength</w:t>
      </w:r>
      <w:r w:rsidRPr="006061AE">
        <w:rPr>
          <w:rFonts w:ascii="Times New Roman" w:hAnsi="Times New Roman" w:cs="Times New Roman"/>
          <w:bCs/>
          <w:sz w:val="20"/>
          <w:szCs w:val="20"/>
        </w:rPr>
        <w:t xml:space="preserve">.  </w:t>
      </w:r>
      <w:r w:rsidRPr="006061AE">
        <w:rPr>
          <w:rFonts w:ascii="Times New Roman" w:hAnsi="Times New Roman" w:cs="Times New Roman"/>
          <w:sz w:val="20"/>
          <w:szCs w:val="20"/>
        </w:rPr>
        <w:t>Certification shall include calculations to demonstrate that the facial panel to reinforcement connection meets or exceeds current AASHTO 75 years’ design life requirements.</w:t>
      </w:r>
    </w:p>
    <w:p w14:paraId="5DF8B76A" w14:textId="3ECDFD56" w:rsidR="00830EC2" w:rsidRPr="006061AE" w:rsidRDefault="00830EC2" w:rsidP="00830EC2">
      <w:pPr>
        <w:widowControl/>
        <w:numPr>
          <w:ilvl w:val="0"/>
          <w:numId w:val="10"/>
        </w:numPr>
        <w:tabs>
          <w:tab w:val="left" w:pos="-720"/>
          <w:tab w:val="left" w:pos="450"/>
        </w:tabs>
        <w:suppressAutoHyphens/>
        <w:autoSpaceDE/>
        <w:autoSpaceDN/>
        <w:spacing w:after="160" w:line="247" w:lineRule="auto"/>
        <w:ind w:left="360"/>
        <w:rPr>
          <w:rFonts w:ascii="Times New Roman" w:hAnsi="Times New Roman" w:cs="Times New Roman"/>
          <w:sz w:val="20"/>
          <w:szCs w:val="20"/>
        </w:rPr>
      </w:pPr>
      <w:r w:rsidRPr="006061AE">
        <w:rPr>
          <w:rFonts w:ascii="Times New Roman" w:hAnsi="Times New Roman" w:cs="Times New Roman"/>
          <w:bCs/>
          <w:i/>
          <w:sz w:val="20"/>
          <w:szCs w:val="20"/>
        </w:rPr>
        <w:t>Certification of Reinforcement Pullout</w:t>
      </w:r>
      <w:r w:rsidRPr="006061AE">
        <w:rPr>
          <w:rFonts w:ascii="Times New Roman" w:hAnsi="Times New Roman" w:cs="Times New Roman"/>
          <w:bCs/>
          <w:sz w:val="20"/>
          <w:szCs w:val="20"/>
        </w:rPr>
        <w:t xml:space="preserve">.  </w:t>
      </w:r>
      <w:r w:rsidRPr="006061AE">
        <w:rPr>
          <w:rFonts w:ascii="Times New Roman" w:hAnsi="Times New Roman" w:cs="Times New Roman"/>
          <w:sz w:val="20"/>
          <w:szCs w:val="20"/>
        </w:rPr>
        <w:t xml:space="preserve">Certification shall </w:t>
      </w:r>
      <w:proofErr w:type="gramStart"/>
      <w:r w:rsidRPr="006061AE">
        <w:rPr>
          <w:rFonts w:ascii="Times New Roman" w:hAnsi="Times New Roman" w:cs="Times New Roman"/>
          <w:sz w:val="20"/>
          <w:szCs w:val="20"/>
        </w:rPr>
        <w:t>be provided</w:t>
      </w:r>
      <w:proofErr w:type="gramEnd"/>
      <w:r w:rsidRPr="006061AE">
        <w:rPr>
          <w:rFonts w:ascii="Times New Roman" w:hAnsi="Times New Roman" w:cs="Times New Roman"/>
          <w:sz w:val="20"/>
          <w:szCs w:val="20"/>
        </w:rPr>
        <w:t xml:space="preserve"> with detail calculations to demonstrate that reinforcement pullouts meet or exceed current AASHTO requirements.  For metal reinforcement breakage and pullout, calculations shall include a combination of 75 years’ material depletion of carbon steel and galvanization loss.</w:t>
      </w:r>
    </w:p>
    <w:p w14:paraId="29A140A4" w14:textId="77777777" w:rsidR="00830EC2" w:rsidRPr="006061AE" w:rsidRDefault="00830EC2" w:rsidP="00830EC2">
      <w:pPr>
        <w:widowControl/>
        <w:numPr>
          <w:ilvl w:val="0"/>
          <w:numId w:val="10"/>
        </w:numPr>
        <w:tabs>
          <w:tab w:val="left" w:pos="-720"/>
          <w:tab w:val="left" w:pos="450"/>
        </w:tabs>
        <w:suppressAutoHyphens/>
        <w:autoSpaceDE/>
        <w:autoSpaceDN/>
        <w:spacing w:after="160" w:line="247" w:lineRule="auto"/>
        <w:ind w:left="360"/>
        <w:rPr>
          <w:rFonts w:ascii="Times New Roman" w:hAnsi="Times New Roman" w:cs="Times New Roman"/>
          <w:sz w:val="20"/>
          <w:szCs w:val="20"/>
        </w:rPr>
      </w:pPr>
      <w:r w:rsidRPr="006061AE">
        <w:rPr>
          <w:rFonts w:ascii="Times New Roman" w:hAnsi="Times New Roman" w:cs="Times New Roman"/>
          <w:bCs/>
          <w:i/>
          <w:sz w:val="20"/>
          <w:szCs w:val="20"/>
        </w:rPr>
        <w:t>Report and Certification for the Initial Concrete Compression Strength, Shipping and Handling Stress</w:t>
      </w:r>
      <w:r w:rsidRPr="006061AE">
        <w:rPr>
          <w:rFonts w:ascii="Times New Roman" w:hAnsi="Times New Roman" w:cs="Times New Roman"/>
          <w:bCs/>
          <w:sz w:val="20"/>
          <w:szCs w:val="20"/>
        </w:rPr>
        <w:t xml:space="preserve">.  </w:t>
      </w:r>
      <w:r w:rsidRPr="006061AE">
        <w:rPr>
          <w:rFonts w:ascii="Times New Roman" w:hAnsi="Times New Roman" w:cs="Times New Roman"/>
          <w:sz w:val="20"/>
          <w:szCs w:val="20"/>
        </w:rPr>
        <w:t>Cylinder compressive test is acceptable to verify the initial concrete</w:t>
      </w:r>
      <w:r w:rsidRPr="006061AE">
        <w:rPr>
          <w:rFonts w:ascii="Times New Roman" w:hAnsi="Times New Roman" w:cs="Times New Roman"/>
          <w:sz w:val="20"/>
          <w:szCs w:val="20"/>
        </w:rPr>
        <w:fldChar w:fldCharType="begin"/>
      </w:r>
      <w:r w:rsidRPr="006061AE">
        <w:instrText xml:space="preserve"> E "</w:instrText>
      </w:r>
      <w:r w:rsidRPr="006061AE">
        <w:rPr>
          <w:rFonts w:ascii="Times New Roman" w:hAnsi="Times New Roman" w:cs="Times New Roman"/>
          <w:sz w:val="20"/>
          <w:szCs w:val="20"/>
        </w:rPr>
        <w:instrText>concrete</w:instrText>
      </w:r>
      <w:r w:rsidRPr="006061AE">
        <w:instrText xml:space="preserve">" </w:instrText>
      </w:r>
      <w:r w:rsidRPr="006061AE">
        <w:rPr>
          <w:rFonts w:ascii="Times New Roman" w:hAnsi="Times New Roman" w:cs="Times New Roman"/>
          <w:sz w:val="20"/>
          <w:szCs w:val="20"/>
        </w:rPr>
        <w:fldChar w:fldCharType="end"/>
      </w:r>
      <w:r w:rsidRPr="006061AE">
        <w:rPr>
          <w:rFonts w:ascii="Times New Roman" w:hAnsi="Times New Roman" w:cs="Times New Roman"/>
          <w:sz w:val="20"/>
          <w:szCs w:val="20"/>
        </w:rPr>
        <w:t xml:space="preserve"> strength of panel at time of shipping.  Concrete tensile stress shall not exceed the modulus of rupture.  The report shall include calculations of panel cracking stress according to the proposed method of lifting and shipping.  Before panel shipping from precast yard to wall site, the Engineer</w:t>
      </w:r>
      <w:r w:rsidRPr="006061AE">
        <w:rPr>
          <w:rFonts w:ascii="Times New Roman" w:hAnsi="Times New Roman" w:cs="Times New Roman"/>
          <w:sz w:val="20"/>
          <w:szCs w:val="20"/>
        </w:rPr>
        <w:fldChar w:fldCharType="begin"/>
      </w:r>
      <w:r w:rsidRPr="006061AE">
        <w:instrText xml:space="preserve"> E "Engineer" </w:instrText>
      </w:r>
      <w:r w:rsidRPr="006061AE">
        <w:rPr>
          <w:rFonts w:ascii="Times New Roman" w:hAnsi="Times New Roman" w:cs="Times New Roman"/>
          <w:sz w:val="20"/>
          <w:szCs w:val="20"/>
        </w:rPr>
        <w:fldChar w:fldCharType="end"/>
      </w:r>
      <w:r w:rsidRPr="006061AE">
        <w:rPr>
          <w:rFonts w:ascii="Times New Roman" w:hAnsi="Times New Roman" w:cs="Times New Roman"/>
          <w:sz w:val="20"/>
          <w:szCs w:val="20"/>
        </w:rPr>
        <w:t xml:space="preserve"> will approve the time of shipping, method of lifting and supporting condition during shipping, as well as storage condition at the site before panel installation.</w:t>
      </w:r>
    </w:p>
    <w:p w14:paraId="2A3992F8" w14:textId="17919442" w:rsidR="00830EC2" w:rsidRPr="006061AE" w:rsidRDefault="00830EC2" w:rsidP="00830EC2">
      <w:pPr>
        <w:widowControl/>
        <w:numPr>
          <w:ilvl w:val="0"/>
          <w:numId w:val="10"/>
        </w:numPr>
        <w:tabs>
          <w:tab w:val="left" w:pos="-720"/>
          <w:tab w:val="left" w:pos="450"/>
        </w:tabs>
        <w:suppressAutoHyphens/>
        <w:autoSpaceDE/>
        <w:autoSpaceDN/>
        <w:spacing w:after="160" w:line="247" w:lineRule="auto"/>
        <w:ind w:left="360"/>
        <w:rPr>
          <w:rFonts w:ascii="Times New Roman" w:hAnsi="Times New Roman" w:cs="Times New Roman"/>
          <w:sz w:val="20"/>
          <w:szCs w:val="20"/>
        </w:rPr>
      </w:pPr>
      <w:r w:rsidRPr="006061AE">
        <w:rPr>
          <w:rFonts w:ascii="Times New Roman" w:hAnsi="Times New Roman" w:cs="Times New Roman"/>
          <w:bCs/>
          <w:i/>
          <w:sz w:val="20"/>
          <w:szCs w:val="20"/>
        </w:rPr>
        <w:t>Calculations</w:t>
      </w:r>
      <w:r w:rsidRPr="006061AE">
        <w:rPr>
          <w:rFonts w:ascii="Times New Roman" w:hAnsi="Times New Roman" w:cs="Times New Roman"/>
          <w:sz w:val="20"/>
          <w:szCs w:val="20"/>
        </w:rPr>
        <w:t xml:space="preserve">.  Calculation of the LTDS of reinforcement shall conform to current AASHTO LRFD or latest interim requirements. </w:t>
      </w:r>
    </w:p>
    <w:p w14:paraId="7DC80131" w14:textId="5466F198" w:rsidR="00830EC2" w:rsidRDefault="00830EC2" w:rsidP="00830EC2">
      <w:pPr>
        <w:widowControl/>
        <w:numPr>
          <w:ilvl w:val="0"/>
          <w:numId w:val="10"/>
        </w:numPr>
        <w:tabs>
          <w:tab w:val="left" w:pos="-720"/>
          <w:tab w:val="left" w:pos="450"/>
        </w:tabs>
        <w:suppressAutoHyphens/>
        <w:autoSpaceDE/>
        <w:autoSpaceDN/>
        <w:spacing w:line="247" w:lineRule="auto"/>
        <w:ind w:left="360"/>
        <w:rPr>
          <w:rFonts w:ascii="Times New Roman" w:hAnsi="Times New Roman" w:cs="Times New Roman"/>
          <w:sz w:val="20"/>
          <w:szCs w:val="20"/>
        </w:rPr>
      </w:pPr>
      <w:r w:rsidRPr="00B71145">
        <w:rPr>
          <w:rFonts w:ascii="Times New Roman" w:hAnsi="Times New Roman" w:cs="Times New Roman"/>
          <w:bCs/>
          <w:i/>
          <w:sz w:val="20"/>
          <w:szCs w:val="20"/>
        </w:rPr>
        <w:t>Efflorescence and Air Content Test</w:t>
      </w:r>
      <w:r w:rsidRPr="00B71145">
        <w:rPr>
          <w:rFonts w:ascii="Times New Roman" w:hAnsi="Times New Roman" w:cs="Times New Roman"/>
          <w:sz w:val="20"/>
          <w:szCs w:val="20"/>
        </w:rPr>
        <w:t xml:space="preserve">.  Panel shall be visually efflorescence free.  Efflorescence control agent shall </w:t>
      </w:r>
      <w:proofErr w:type="gramStart"/>
      <w:r w:rsidRPr="00B71145">
        <w:rPr>
          <w:rFonts w:ascii="Times New Roman" w:hAnsi="Times New Roman" w:cs="Times New Roman"/>
          <w:sz w:val="20"/>
          <w:szCs w:val="20"/>
        </w:rPr>
        <w:t>be used</w:t>
      </w:r>
      <w:proofErr w:type="gramEnd"/>
      <w:r w:rsidRPr="00B71145">
        <w:rPr>
          <w:rFonts w:ascii="Times New Roman" w:hAnsi="Times New Roman" w:cs="Times New Roman"/>
          <w:sz w:val="20"/>
          <w:szCs w:val="20"/>
        </w:rPr>
        <w:t xml:space="preserve"> in concrete</w:t>
      </w:r>
      <w:r w:rsidRPr="00B71145">
        <w:rPr>
          <w:rFonts w:ascii="Times New Roman" w:hAnsi="Times New Roman" w:cs="Times New Roman"/>
          <w:sz w:val="20"/>
          <w:szCs w:val="20"/>
        </w:rPr>
        <w:fldChar w:fldCharType="begin"/>
      </w:r>
      <w:r w:rsidRPr="006061AE">
        <w:instrText xml:space="preserve"> E "</w:instrText>
      </w:r>
      <w:r w:rsidRPr="00B71145">
        <w:rPr>
          <w:rFonts w:ascii="Times New Roman" w:hAnsi="Times New Roman" w:cs="Times New Roman"/>
          <w:sz w:val="20"/>
          <w:szCs w:val="20"/>
        </w:rPr>
        <w:instrText>concrete</w:instrText>
      </w:r>
      <w:r w:rsidRPr="006061AE">
        <w:instrText xml:space="preserve">" </w:instrText>
      </w:r>
      <w:r w:rsidRPr="00B71145">
        <w:rPr>
          <w:rFonts w:ascii="Times New Roman" w:hAnsi="Times New Roman" w:cs="Times New Roman"/>
          <w:sz w:val="20"/>
          <w:szCs w:val="20"/>
        </w:rPr>
        <w:fldChar w:fldCharType="end"/>
      </w:r>
      <w:r w:rsidRPr="00B71145">
        <w:rPr>
          <w:rFonts w:ascii="Times New Roman" w:hAnsi="Times New Roman" w:cs="Times New Roman"/>
          <w:sz w:val="20"/>
          <w:szCs w:val="20"/>
        </w:rPr>
        <w:t xml:space="preserve"> mix design.  When fly ash </w:t>
      </w:r>
      <w:proofErr w:type="gramStart"/>
      <w:r w:rsidRPr="00B71145">
        <w:rPr>
          <w:rFonts w:ascii="Times New Roman" w:hAnsi="Times New Roman" w:cs="Times New Roman"/>
          <w:sz w:val="20"/>
          <w:szCs w:val="20"/>
        </w:rPr>
        <w:t>is used</w:t>
      </w:r>
      <w:proofErr w:type="gramEnd"/>
      <w:r w:rsidRPr="00B71145">
        <w:rPr>
          <w:rFonts w:ascii="Times New Roman" w:hAnsi="Times New Roman" w:cs="Times New Roman"/>
          <w:sz w:val="20"/>
          <w:szCs w:val="20"/>
        </w:rPr>
        <w:t xml:space="preserve"> as the efflorescence control agent, the fly ash shall be ASTM C618 Class F fly ash and shall be a minimum of 20 percent by weight of the total cementitious material content.  Air Content shall be determined in accordance with AASHTO T152.  Concrete shall </w:t>
      </w:r>
      <w:proofErr w:type="gramStart"/>
      <w:r w:rsidRPr="00B71145">
        <w:rPr>
          <w:rFonts w:ascii="Times New Roman" w:hAnsi="Times New Roman" w:cs="Times New Roman"/>
          <w:sz w:val="20"/>
          <w:szCs w:val="20"/>
        </w:rPr>
        <w:t>be tested</w:t>
      </w:r>
      <w:proofErr w:type="gramEnd"/>
      <w:r w:rsidRPr="00B71145">
        <w:rPr>
          <w:rFonts w:ascii="Times New Roman" w:hAnsi="Times New Roman" w:cs="Times New Roman"/>
          <w:sz w:val="20"/>
          <w:szCs w:val="20"/>
        </w:rPr>
        <w:t xml:space="preserve"> a minimum of the first three batches each day and then once per five batches for the rest of the day to assure specified air entrainment.</w:t>
      </w:r>
    </w:p>
    <w:p w14:paraId="7CE2B17A" w14:textId="77777777" w:rsidR="00830EC2" w:rsidRPr="00B71145" w:rsidRDefault="00830EC2" w:rsidP="00830EC2">
      <w:pPr>
        <w:widowControl/>
        <w:tabs>
          <w:tab w:val="left" w:pos="-720"/>
          <w:tab w:val="left" w:pos="450"/>
        </w:tabs>
        <w:suppressAutoHyphens/>
        <w:autoSpaceDE/>
        <w:autoSpaceDN/>
        <w:spacing w:line="247" w:lineRule="auto"/>
        <w:ind w:left="360"/>
        <w:rPr>
          <w:rFonts w:ascii="Times New Roman" w:hAnsi="Times New Roman" w:cs="Times New Roman"/>
          <w:sz w:val="20"/>
          <w:szCs w:val="20"/>
        </w:rPr>
      </w:pPr>
    </w:p>
    <w:p w14:paraId="1FBF9F1E" w14:textId="77777777" w:rsidR="00830EC2" w:rsidRPr="006061AE" w:rsidRDefault="00830EC2" w:rsidP="00830EC2">
      <w:pPr>
        <w:widowControl/>
        <w:numPr>
          <w:ilvl w:val="0"/>
          <w:numId w:val="10"/>
        </w:numPr>
        <w:tabs>
          <w:tab w:val="left" w:pos="-720"/>
          <w:tab w:val="left" w:pos="450"/>
        </w:tabs>
        <w:suppressAutoHyphens/>
        <w:autoSpaceDE/>
        <w:autoSpaceDN/>
        <w:spacing w:after="160" w:line="247" w:lineRule="auto"/>
        <w:ind w:left="360"/>
        <w:rPr>
          <w:rFonts w:ascii="Times New Roman" w:hAnsi="Times New Roman" w:cs="Times New Roman"/>
          <w:sz w:val="20"/>
          <w:szCs w:val="20"/>
        </w:rPr>
      </w:pPr>
      <w:r w:rsidRPr="006061AE">
        <w:rPr>
          <w:rFonts w:ascii="Times New Roman" w:hAnsi="Times New Roman" w:cs="Times New Roman"/>
          <w:i/>
          <w:sz w:val="20"/>
          <w:szCs w:val="20"/>
        </w:rPr>
        <w:t>Submittal Checklist</w:t>
      </w:r>
      <w:r w:rsidRPr="006061AE">
        <w:rPr>
          <w:rFonts w:ascii="Times New Roman" w:hAnsi="Times New Roman" w:cs="Times New Roman"/>
          <w:sz w:val="20"/>
          <w:szCs w:val="20"/>
        </w:rPr>
        <w:t>.  The Contractor</w:t>
      </w:r>
      <w:r w:rsidRPr="006061AE">
        <w:rPr>
          <w:rFonts w:ascii="Times New Roman" w:hAnsi="Times New Roman" w:cs="Times New Roman"/>
          <w:sz w:val="20"/>
          <w:szCs w:val="20"/>
        </w:rPr>
        <w:fldChar w:fldCharType="begin"/>
      </w:r>
      <w:r w:rsidRPr="006061AE">
        <w:instrText xml:space="preserve"> E "Contractor" </w:instrText>
      </w:r>
      <w:r w:rsidRPr="006061AE">
        <w:rPr>
          <w:rFonts w:ascii="Times New Roman" w:hAnsi="Times New Roman" w:cs="Times New Roman"/>
          <w:sz w:val="20"/>
          <w:szCs w:val="20"/>
        </w:rPr>
        <w:fldChar w:fldCharType="end"/>
      </w:r>
      <w:r w:rsidRPr="006061AE">
        <w:rPr>
          <w:rFonts w:ascii="Times New Roman" w:hAnsi="Times New Roman" w:cs="Times New Roman"/>
          <w:sz w:val="20"/>
          <w:szCs w:val="20"/>
        </w:rPr>
        <w:t xml:space="preserve"> shall submit the wet cast facing or Panel Faced MSE Wall Submittal Checklist, Form 1402 with the Certifications, Calculations and Testing Report submittal package included with the shop </w:t>
      </w:r>
      <w:r w:rsidRPr="006061AE">
        <w:rPr>
          <w:rFonts w:ascii="Times New Roman" w:hAnsi="Times New Roman" w:cs="Times New Roman"/>
          <w:bCs/>
          <w:sz w:val="20"/>
          <w:szCs w:val="20"/>
        </w:rPr>
        <w:t>drawing</w:t>
      </w:r>
      <w:r w:rsidRPr="006061AE">
        <w:rPr>
          <w:rFonts w:ascii="Times New Roman" w:hAnsi="Times New Roman" w:cs="Times New Roman"/>
          <w:sz w:val="20"/>
          <w:szCs w:val="20"/>
        </w:rPr>
        <w:t xml:space="preserve"> submittal.</w:t>
      </w:r>
    </w:p>
    <w:p w14:paraId="1547F6E0" w14:textId="77777777" w:rsidR="00830EC2" w:rsidRPr="000629A2" w:rsidRDefault="00830EC2" w:rsidP="00830EC2">
      <w:pPr>
        <w:pStyle w:val="SubsectionHead"/>
        <w:spacing w:after="160"/>
        <w:ind w:left="0"/>
        <w:rPr>
          <w:vanish/>
          <w:specVanish/>
        </w:rPr>
      </w:pPr>
      <w:r w:rsidRPr="004B7881">
        <w:rPr>
          <w:bCs/>
        </w:rPr>
        <w:t xml:space="preserve">  </w:t>
      </w:r>
      <w:bookmarkStart w:id="26" w:name="_Toc47198636"/>
      <w:bookmarkStart w:id="27" w:name="_Toc47359400"/>
      <w:bookmarkStart w:id="28" w:name="_Toc49508656"/>
      <w:r w:rsidRPr="004B7881">
        <w:rPr>
          <w:bCs/>
        </w:rPr>
        <w:t>Hybrid</w:t>
      </w:r>
      <w:r w:rsidRPr="004B7881">
        <w:t xml:space="preserve"> </w:t>
      </w:r>
      <w:r>
        <w:t xml:space="preserve">or Smaller Panel </w:t>
      </w:r>
      <w:r w:rsidRPr="004B7881">
        <w:t>MSE Wall</w:t>
      </w:r>
      <w:r>
        <w:fldChar w:fldCharType="begin"/>
      </w:r>
      <w:r>
        <w:instrText xml:space="preserve"> XE "</w:instrText>
      </w:r>
      <w:r w:rsidRPr="002E7F0C">
        <w:instrText>MSE Wall</w:instrText>
      </w:r>
      <w:r>
        <w:instrText xml:space="preserve">" </w:instrText>
      </w:r>
      <w:r>
        <w:fldChar w:fldCharType="end"/>
      </w:r>
      <w:r w:rsidRPr="004B7881">
        <w:t xml:space="preserve"> Systems</w:t>
      </w:r>
      <w:r>
        <w:t>.</w:t>
      </w:r>
      <w:bookmarkEnd w:id="26"/>
      <w:bookmarkEnd w:id="27"/>
      <w:bookmarkEnd w:id="28"/>
      <w:r>
        <w:fldChar w:fldCharType="begin"/>
      </w:r>
      <w:r>
        <w:instrText xml:space="preserve"> XE "</w:instrText>
      </w:r>
      <w:r w:rsidRPr="002E7F0C">
        <w:rPr>
          <w:bCs/>
        </w:rPr>
        <w:instrText>Hybrid</w:instrText>
      </w:r>
      <w:r w:rsidRPr="002E7F0C">
        <w:instrText xml:space="preserve"> or Smaller Panel MSE Wall Systems.</w:instrText>
      </w:r>
      <w:r>
        <w:instrText xml:space="preserve">" </w:instrText>
      </w:r>
      <w:r>
        <w:fldChar w:fldCharType="end"/>
      </w:r>
    </w:p>
    <w:p w14:paraId="04D6B2F7" w14:textId="2AAB0F9E" w:rsidR="00830EC2" w:rsidRPr="004B7881" w:rsidRDefault="00830EC2" w:rsidP="00830EC2">
      <w:pPr>
        <w:widowControl/>
        <w:tabs>
          <w:tab w:val="left" w:pos="-720"/>
          <w:tab w:val="left" w:pos="0"/>
        </w:tabs>
        <w:suppressAutoHyphens/>
        <w:autoSpaceDE/>
        <w:autoSpaceDN/>
        <w:spacing w:after="160" w:line="247" w:lineRule="auto"/>
        <w:ind w:left="360"/>
        <w:rPr>
          <w:rFonts w:ascii="Times New Roman" w:hAnsi="Times New Roman" w:cs="Times New Roman"/>
          <w:sz w:val="20"/>
          <w:szCs w:val="20"/>
        </w:rPr>
      </w:pPr>
    </w:p>
    <w:p w14:paraId="3B9C5B10" w14:textId="77777777" w:rsidR="00830EC2" w:rsidRPr="004B7881" w:rsidRDefault="00830EC2" w:rsidP="00830EC2">
      <w:pPr>
        <w:widowControl/>
        <w:tabs>
          <w:tab w:val="left" w:pos="-720"/>
          <w:tab w:val="left" w:pos="720"/>
          <w:tab w:val="left" w:pos="1440"/>
        </w:tabs>
        <w:suppressAutoHyphens/>
        <w:autoSpaceDE/>
        <w:autoSpaceDN/>
        <w:spacing w:after="160" w:line="247" w:lineRule="auto"/>
        <w:rPr>
          <w:rFonts w:ascii="Times New Roman" w:hAnsi="Times New Roman" w:cs="Times New Roman"/>
          <w:sz w:val="20"/>
          <w:szCs w:val="20"/>
        </w:rPr>
      </w:pPr>
      <w:r w:rsidRPr="004B7881">
        <w:rPr>
          <w:rFonts w:ascii="Times New Roman" w:hAnsi="Times New Roman" w:cs="Times New Roman"/>
          <w:sz w:val="20"/>
          <w:szCs w:val="20"/>
        </w:rPr>
        <w:t>A hybrid system is one which combines elements of both externally and internally stabilized systems.</w:t>
      </w:r>
    </w:p>
    <w:p w14:paraId="785E4A87" w14:textId="77777777" w:rsidR="00830EC2" w:rsidRDefault="00830EC2" w:rsidP="00830EC2">
      <w:pPr>
        <w:widowControl/>
        <w:tabs>
          <w:tab w:val="left" w:pos="720"/>
        </w:tabs>
        <w:suppressAutoHyphens/>
        <w:autoSpaceDE/>
        <w:autoSpaceDN/>
        <w:spacing w:after="120" w:line="247" w:lineRule="auto"/>
        <w:rPr>
          <w:rFonts w:ascii="Times New Roman" w:hAnsi="Times New Roman" w:cs="Times New Roman"/>
          <w:sz w:val="20"/>
          <w:szCs w:val="20"/>
        </w:rPr>
      </w:pPr>
      <w:r w:rsidRPr="004B7881">
        <w:rPr>
          <w:rFonts w:ascii="Times New Roman" w:hAnsi="Times New Roman" w:cs="Times New Roman"/>
          <w:sz w:val="20"/>
          <w:szCs w:val="20"/>
        </w:rPr>
        <w:lastRenderedPageBreak/>
        <w:t xml:space="preserve">An externally stabilized system uses a physical structure to hold the retained soil. The stabilizing forces of this system </w:t>
      </w:r>
      <w:proofErr w:type="gramStart"/>
      <w:r w:rsidRPr="004B7881">
        <w:rPr>
          <w:rFonts w:ascii="Times New Roman" w:hAnsi="Times New Roman" w:cs="Times New Roman"/>
          <w:sz w:val="20"/>
          <w:szCs w:val="20"/>
        </w:rPr>
        <w:t>are mobilized</w:t>
      </w:r>
      <w:proofErr w:type="gramEnd"/>
      <w:r w:rsidRPr="004B7881">
        <w:rPr>
          <w:rFonts w:ascii="Times New Roman" w:hAnsi="Times New Roman" w:cs="Times New Roman"/>
          <w:sz w:val="20"/>
          <w:szCs w:val="20"/>
        </w:rPr>
        <w:t xml:space="preserve"> either through the weight of a shape stable structure or through the restraints provided by the embedment of wall into the soil, if needed, plus the tieback forces of anchorages.</w:t>
      </w:r>
    </w:p>
    <w:p w14:paraId="545E1574" w14:textId="77777777" w:rsidR="00830EC2" w:rsidRPr="004B7881" w:rsidRDefault="00830EC2" w:rsidP="00830EC2">
      <w:pPr>
        <w:widowControl/>
        <w:tabs>
          <w:tab w:val="left" w:pos="720"/>
          <w:tab w:val="center" w:pos="4680"/>
        </w:tabs>
        <w:suppressAutoHyphens/>
        <w:autoSpaceDE/>
        <w:autoSpaceDN/>
        <w:spacing w:after="120" w:line="247" w:lineRule="auto"/>
        <w:rPr>
          <w:rFonts w:ascii="Times New Roman" w:hAnsi="Times New Roman" w:cs="Times New Roman"/>
          <w:sz w:val="20"/>
          <w:szCs w:val="20"/>
        </w:rPr>
      </w:pPr>
      <w:r w:rsidRPr="004B7881">
        <w:rPr>
          <w:rFonts w:ascii="Times New Roman" w:hAnsi="Times New Roman" w:cs="Times New Roman"/>
          <w:sz w:val="20"/>
          <w:szCs w:val="20"/>
        </w:rPr>
        <w:t xml:space="preserve">An internally stabilized system involves reinforced soils to retain fills and sustain loads. Reinforcement may </w:t>
      </w:r>
      <w:proofErr w:type="gramStart"/>
      <w:r w:rsidRPr="004B7881">
        <w:rPr>
          <w:rFonts w:ascii="Times New Roman" w:hAnsi="Times New Roman" w:cs="Times New Roman"/>
          <w:sz w:val="20"/>
          <w:szCs w:val="20"/>
        </w:rPr>
        <w:t>be added</w:t>
      </w:r>
      <w:proofErr w:type="gramEnd"/>
      <w:r w:rsidRPr="004B7881">
        <w:rPr>
          <w:rFonts w:ascii="Times New Roman" w:hAnsi="Times New Roman" w:cs="Times New Roman"/>
          <w:sz w:val="20"/>
          <w:szCs w:val="20"/>
        </w:rPr>
        <w:t xml:space="preserve"> to either the selected fills as earth walls or to the retained earth directly to form a more coherent stable slope. These reinforcements can either be layered reinforcements installed during the bottom-to-top construction of selected </w:t>
      </w:r>
      <w:proofErr w:type="gramStart"/>
      <w:r w:rsidRPr="004B7881">
        <w:rPr>
          <w:rFonts w:ascii="Times New Roman" w:hAnsi="Times New Roman" w:cs="Times New Roman"/>
          <w:sz w:val="20"/>
          <w:szCs w:val="20"/>
        </w:rPr>
        <w:t>fills, or</w:t>
      </w:r>
      <w:proofErr w:type="gramEnd"/>
      <w:r w:rsidRPr="004B7881">
        <w:rPr>
          <w:rFonts w:ascii="Times New Roman" w:hAnsi="Times New Roman" w:cs="Times New Roman"/>
          <w:sz w:val="20"/>
          <w:szCs w:val="20"/>
        </w:rPr>
        <w:t xml:space="preserve"> be driven piles or drilled caissons built into the retained soil. All this reinforcement </w:t>
      </w:r>
      <w:r>
        <w:rPr>
          <w:rFonts w:ascii="Times New Roman" w:hAnsi="Times New Roman" w:cs="Times New Roman"/>
          <w:sz w:val="20"/>
          <w:szCs w:val="20"/>
        </w:rPr>
        <w:t>shall</w:t>
      </w:r>
      <w:r w:rsidRPr="004B7881">
        <w:rPr>
          <w:rFonts w:ascii="Times New Roman" w:hAnsi="Times New Roman" w:cs="Times New Roman"/>
          <w:sz w:val="20"/>
          <w:szCs w:val="20"/>
        </w:rPr>
        <w:t xml:space="preserve"> </w:t>
      </w:r>
      <w:proofErr w:type="gramStart"/>
      <w:r w:rsidRPr="004B7881">
        <w:rPr>
          <w:rFonts w:ascii="Times New Roman" w:hAnsi="Times New Roman" w:cs="Times New Roman"/>
          <w:sz w:val="20"/>
          <w:szCs w:val="20"/>
        </w:rPr>
        <w:t>be oriented</w:t>
      </w:r>
      <w:proofErr w:type="gramEnd"/>
      <w:r w:rsidRPr="004B7881">
        <w:rPr>
          <w:rFonts w:ascii="Times New Roman" w:hAnsi="Times New Roman" w:cs="Times New Roman"/>
          <w:sz w:val="20"/>
          <w:szCs w:val="20"/>
        </w:rPr>
        <w:t xml:space="preserve"> properly and extend beyond the potential failure mass.</w:t>
      </w:r>
    </w:p>
    <w:p w14:paraId="3869D916" w14:textId="77777777" w:rsidR="00830EC2" w:rsidRPr="004B7881" w:rsidRDefault="00830EC2" w:rsidP="00830EC2">
      <w:pPr>
        <w:widowControl/>
        <w:tabs>
          <w:tab w:val="left" w:pos="720"/>
        </w:tabs>
        <w:suppressAutoHyphens/>
        <w:autoSpaceDE/>
        <w:autoSpaceDN/>
        <w:spacing w:after="160" w:line="247" w:lineRule="auto"/>
        <w:rPr>
          <w:rFonts w:ascii="Times New Roman" w:hAnsi="Times New Roman" w:cs="Times New Roman"/>
          <w:sz w:val="20"/>
          <w:szCs w:val="20"/>
        </w:rPr>
      </w:pPr>
      <w:r w:rsidRPr="004B7881">
        <w:rPr>
          <w:rFonts w:ascii="Times New Roman" w:hAnsi="Times New Roman" w:cs="Times New Roman"/>
          <w:sz w:val="20"/>
          <w:szCs w:val="20"/>
        </w:rPr>
        <w:t xml:space="preserve">Hybrid MSE wall systems may </w:t>
      </w:r>
      <w:proofErr w:type="gramStart"/>
      <w:r w:rsidRPr="004B7881">
        <w:rPr>
          <w:rFonts w:ascii="Times New Roman" w:hAnsi="Times New Roman" w:cs="Times New Roman"/>
          <w:sz w:val="20"/>
          <w:szCs w:val="20"/>
        </w:rPr>
        <w:t>be used</w:t>
      </w:r>
      <w:proofErr w:type="gramEnd"/>
      <w:r w:rsidRPr="004B7881">
        <w:rPr>
          <w:rFonts w:ascii="Times New Roman" w:hAnsi="Times New Roman" w:cs="Times New Roman"/>
          <w:sz w:val="20"/>
          <w:szCs w:val="20"/>
        </w:rPr>
        <w:t xml:space="preserve"> unless otherwise noted on the plans.  Hybrid MSE wall systems are subject to the same design requirements for MSE walls and this specification.  The shop drawings for the Hybrid MSE wall system shall include a combination of design calculations and appropriate test results to demonstrate that it meets or exceeds the regular system.  Hybrid MSE wall systems shall have a </w:t>
      </w:r>
      <w:r>
        <w:rPr>
          <w:rFonts w:ascii="Times New Roman" w:hAnsi="Times New Roman" w:cs="Times New Roman"/>
          <w:sz w:val="20"/>
          <w:szCs w:val="20"/>
        </w:rPr>
        <w:t xml:space="preserve">modular </w:t>
      </w:r>
      <w:r w:rsidRPr="004B7881">
        <w:rPr>
          <w:rFonts w:ascii="Times New Roman" w:hAnsi="Times New Roman" w:cs="Times New Roman"/>
          <w:sz w:val="20"/>
          <w:szCs w:val="20"/>
        </w:rPr>
        <w:t xml:space="preserve">facing and </w:t>
      </w:r>
      <w:proofErr w:type="gramStart"/>
      <w:r w:rsidRPr="004B7881">
        <w:rPr>
          <w:rFonts w:ascii="Times New Roman" w:hAnsi="Times New Roman" w:cs="Times New Roman"/>
          <w:sz w:val="20"/>
          <w:szCs w:val="20"/>
        </w:rPr>
        <w:t>be stabilized</w:t>
      </w:r>
      <w:proofErr w:type="gramEnd"/>
      <w:r w:rsidRPr="004B7881">
        <w:rPr>
          <w:rFonts w:ascii="Times New Roman" w:hAnsi="Times New Roman" w:cs="Times New Roman"/>
          <w:sz w:val="20"/>
          <w:szCs w:val="20"/>
        </w:rPr>
        <w:t xml:space="preserve"> by a counterfort</w:t>
      </w:r>
      <w:r>
        <w:rPr>
          <w:rFonts w:ascii="Times New Roman" w:hAnsi="Times New Roman" w:cs="Times New Roman"/>
          <w:sz w:val="20"/>
          <w:szCs w:val="20"/>
        </w:rPr>
        <w:t xml:space="preserve"> or a coherent mass such as interlocked wire basket system</w:t>
      </w:r>
      <w:r w:rsidRPr="004B7881">
        <w:rPr>
          <w:rFonts w:ascii="Times New Roman" w:hAnsi="Times New Roman" w:cs="Times New Roman"/>
          <w:sz w:val="20"/>
          <w:szCs w:val="20"/>
        </w:rPr>
        <w:t>.  The Certifications, Calculations</w:t>
      </w:r>
      <w:r>
        <w:rPr>
          <w:rFonts w:ascii="Times New Roman" w:hAnsi="Times New Roman" w:cs="Times New Roman"/>
          <w:sz w:val="20"/>
          <w:szCs w:val="20"/>
        </w:rPr>
        <w:t>,</w:t>
      </w:r>
      <w:r w:rsidRPr="004B7881">
        <w:rPr>
          <w:rFonts w:ascii="Times New Roman" w:hAnsi="Times New Roman" w:cs="Times New Roman"/>
          <w:sz w:val="20"/>
          <w:szCs w:val="20"/>
        </w:rPr>
        <w:t xml:space="preserve"> and Testing Reports in subsection 504.</w:t>
      </w:r>
      <w:r>
        <w:rPr>
          <w:rFonts w:ascii="Times New Roman" w:hAnsi="Times New Roman" w:cs="Times New Roman"/>
          <w:sz w:val="20"/>
          <w:szCs w:val="20"/>
        </w:rPr>
        <w:t>07</w:t>
      </w:r>
      <w:r w:rsidRPr="004B7881">
        <w:rPr>
          <w:rFonts w:ascii="Times New Roman" w:hAnsi="Times New Roman" w:cs="Times New Roman"/>
          <w:sz w:val="20"/>
          <w:szCs w:val="20"/>
        </w:rPr>
        <w:t xml:space="preserve">(e) </w:t>
      </w:r>
      <w:proofErr w:type="gramStart"/>
      <w:r>
        <w:rPr>
          <w:rFonts w:ascii="Times New Roman" w:hAnsi="Times New Roman" w:cs="Times New Roman"/>
          <w:sz w:val="20"/>
          <w:szCs w:val="20"/>
        </w:rPr>
        <w:t>are</w:t>
      </w:r>
      <w:r w:rsidRPr="004B7881">
        <w:rPr>
          <w:rFonts w:ascii="Times New Roman" w:hAnsi="Times New Roman" w:cs="Times New Roman"/>
          <w:sz w:val="20"/>
          <w:szCs w:val="20"/>
        </w:rPr>
        <w:t xml:space="preserve"> not required</w:t>
      </w:r>
      <w:proofErr w:type="gramEnd"/>
      <w:r w:rsidRPr="004B7881">
        <w:rPr>
          <w:rFonts w:ascii="Times New Roman" w:hAnsi="Times New Roman" w:cs="Times New Roman"/>
          <w:sz w:val="20"/>
          <w:szCs w:val="20"/>
        </w:rPr>
        <w:t xml:space="preserve"> for Hybrid MSE wall systems.  The facing to soil reinforcement connection test, subsection 504.</w:t>
      </w:r>
      <w:r>
        <w:rPr>
          <w:rFonts w:ascii="Times New Roman" w:hAnsi="Times New Roman" w:cs="Times New Roman"/>
          <w:sz w:val="20"/>
          <w:szCs w:val="20"/>
        </w:rPr>
        <w:t>07</w:t>
      </w:r>
      <w:r w:rsidRPr="004B7881">
        <w:rPr>
          <w:rFonts w:ascii="Times New Roman" w:hAnsi="Times New Roman" w:cs="Times New Roman"/>
          <w:sz w:val="20"/>
          <w:szCs w:val="20"/>
        </w:rPr>
        <w:t xml:space="preserve">(c), may </w:t>
      </w:r>
      <w:proofErr w:type="gramStart"/>
      <w:r w:rsidRPr="004B7881">
        <w:rPr>
          <w:rFonts w:ascii="Times New Roman" w:hAnsi="Times New Roman" w:cs="Times New Roman"/>
          <w:sz w:val="20"/>
          <w:szCs w:val="20"/>
        </w:rPr>
        <w:t>be waived</w:t>
      </w:r>
      <w:proofErr w:type="gramEnd"/>
      <w:r w:rsidRPr="004B7881">
        <w:rPr>
          <w:rFonts w:ascii="Times New Roman" w:hAnsi="Times New Roman" w:cs="Times New Roman"/>
          <w:sz w:val="20"/>
          <w:szCs w:val="20"/>
        </w:rPr>
        <w:t xml:space="preserve"> only if the soil reinforcing spacing is less than or equal to 8 inches or the facing is secured and stabilized by hybrid components with primary reinforcement spacing less than 24 inches.</w:t>
      </w:r>
    </w:p>
    <w:p w14:paraId="4FB9E194" w14:textId="11E9CFAB" w:rsidR="00830EC2" w:rsidRPr="000629A2" w:rsidRDefault="00830EC2" w:rsidP="00830EC2">
      <w:pPr>
        <w:widowControl/>
        <w:tabs>
          <w:tab w:val="left" w:pos="720"/>
        </w:tabs>
        <w:suppressAutoHyphens/>
        <w:autoSpaceDE/>
        <w:autoSpaceDN/>
        <w:spacing w:after="160" w:line="247" w:lineRule="auto"/>
        <w:rPr>
          <w:rFonts w:ascii="Times New Roman" w:hAnsi="Times New Roman" w:cs="Times New Roman"/>
          <w:spacing w:val="-4"/>
          <w:sz w:val="20"/>
          <w:szCs w:val="20"/>
        </w:rPr>
      </w:pPr>
      <w:r w:rsidRPr="000629A2">
        <w:rPr>
          <w:rFonts w:ascii="Times New Roman" w:hAnsi="Times New Roman" w:cs="Times New Roman"/>
          <w:spacing w:val="-4"/>
          <w:sz w:val="20"/>
          <w:szCs w:val="20"/>
        </w:rPr>
        <w:t>The Contractor</w:t>
      </w:r>
      <w:r>
        <w:rPr>
          <w:rFonts w:ascii="Times New Roman" w:hAnsi="Times New Roman" w:cs="Times New Roman"/>
          <w:spacing w:val="-4"/>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pacing w:val="-4"/>
          <w:sz w:val="20"/>
          <w:szCs w:val="20"/>
        </w:rPr>
        <w:fldChar w:fldCharType="end"/>
      </w:r>
      <w:r w:rsidRPr="000629A2">
        <w:rPr>
          <w:rFonts w:ascii="Times New Roman" w:hAnsi="Times New Roman" w:cs="Times New Roman"/>
          <w:spacing w:val="-4"/>
          <w:sz w:val="20"/>
          <w:szCs w:val="20"/>
        </w:rPr>
        <w:t xml:space="preserve"> shall provide the following additional reports, </w:t>
      </w:r>
      <w:proofErr w:type="gramStart"/>
      <w:r w:rsidRPr="000629A2">
        <w:rPr>
          <w:rFonts w:ascii="Times New Roman" w:hAnsi="Times New Roman" w:cs="Times New Roman"/>
          <w:spacing w:val="-4"/>
          <w:sz w:val="20"/>
          <w:szCs w:val="20"/>
        </w:rPr>
        <w:t>certifications</w:t>
      </w:r>
      <w:proofErr w:type="gramEnd"/>
      <w:r w:rsidRPr="000629A2">
        <w:rPr>
          <w:rFonts w:ascii="Times New Roman" w:hAnsi="Times New Roman" w:cs="Times New Roman"/>
          <w:spacing w:val="-4"/>
          <w:sz w:val="20"/>
          <w:szCs w:val="20"/>
        </w:rPr>
        <w:t xml:space="preserve"> and calculations to accompany the shop drawing submittal for Hybrid MSE wall systems:</w:t>
      </w:r>
    </w:p>
    <w:p w14:paraId="290FDAA3" w14:textId="77777777" w:rsidR="00830EC2" w:rsidRDefault="00830EC2" w:rsidP="00830EC2">
      <w:pPr>
        <w:widowControl/>
        <w:numPr>
          <w:ilvl w:val="0"/>
          <w:numId w:val="6"/>
        </w:numPr>
        <w:suppressAutoHyphens/>
        <w:autoSpaceDE/>
        <w:autoSpaceDN/>
        <w:spacing w:after="160"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The facing to counterfort </w:t>
      </w:r>
      <w:r>
        <w:rPr>
          <w:rFonts w:ascii="Times New Roman" w:hAnsi="Times New Roman" w:cs="Times New Roman"/>
          <w:sz w:val="20"/>
          <w:szCs w:val="20"/>
        </w:rPr>
        <w:t xml:space="preserve">or coherent mass </w:t>
      </w:r>
      <w:r w:rsidRPr="004B7881">
        <w:rPr>
          <w:rFonts w:ascii="Times New Roman" w:hAnsi="Times New Roman" w:cs="Times New Roman"/>
          <w:sz w:val="20"/>
          <w:szCs w:val="20"/>
        </w:rPr>
        <w:t>long-term connection test.</w:t>
      </w:r>
    </w:p>
    <w:p w14:paraId="604359F5" w14:textId="77777777" w:rsidR="00830EC2" w:rsidRPr="004B7881" w:rsidRDefault="00830EC2" w:rsidP="00830EC2">
      <w:pPr>
        <w:widowControl/>
        <w:numPr>
          <w:ilvl w:val="0"/>
          <w:numId w:val="6"/>
        </w:numPr>
        <w:suppressAutoHyphens/>
        <w:autoSpaceDE/>
        <w:autoSpaceDN/>
        <w:spacing w:after="160" w:line="247" w:lineRule="auto"/>
        <w:ind w:left="360"/>
        <w:rPr>
          <w:rFonts w:ascii="Times New Roman" w:hAnsi="Times New Roman" w:cs="Times New Roman"/>
          <w:sz w:val="20"/>
          <w:szCs w:val="20"/>
        </w:rPr>
      </w:pPr>
      <w:r>
        <w:rPr>
          <w:rFonts w:ascii="Times New Roman" w:hAnsi="Times New Roman" w:cs="Times New Roman"/>
          <w:sz w:val="20"/>
          <w:szCs w:val="20"/>
        </w:rPr>
        <w:t>75-year design of wire basket and filter fabrics for avoiding migration of fine soil.</w:t>
      </w:r>
    </w:p>
    <w:p w14:paraId="12DEF56E" w14:textId="3FB239BD" w:rsidR="00830EC2" w:rsidRDefault="00830EC2" w:rsidP="001F3098">
      <w:pPr>
        <w:widowControl/>
        <w:suppressAutoHyphens/>
        <w:autoSpaceDE/>
        <w:autoSpaceDN/>
        <w:spacing w:after="160" w:line="247" w:lineRule="auto"/>
        <w:rPr>
          <w:rFonts w:ascii="Times New Roman" w:hAnsi="Times New Roman" w:cs="Times New Roman"/>
          <w:sz w:val="20"/>
          <w:szCs w:val="20"/>
        </w:rPr>
      </w:pPr>
      <w:r w:rsidRPr="004B7881">
        <w:rPr>
          <w:rFonts w:ascii="Times New Roman" w:hAnsi="Times New Roman" w:cs="Times New Roman"/>
          <w:sz w:val="20"/>
          <w:szCs w:val="20"/>
        </w:rPr>
        <w:t>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shall submit the </w:t>
      </w:r>
      <w:r>
        <w:rPr>
          <w:rFonts w:ascii="Times New Roman" w:hAnsi="Times New Roman" w:cs="Times New Roman"/>
          <w:sz w:val="20"/>
          <w:szCs w:val="20"/>
        </w:rPr>
        <w:t>dry cast facing</w:t>
      </w:r>
      <w:r w:rsidRPr="004B7881">
        <w:rPr>
          <w:rFonts w:ascii="Times New Roman" w:hAnsi="Times New Roman" w:cs="Times New Roman"/>
          <w:sz w:val="20"/>
          <w:szCs w:val="20"/>
        </w:rPr>
        <w:t xml:space="preserve"> MSE Wall Submittal Checklist, Form 140</w:t>
      </w:r>
      <w:r>
        <w:rPr>
          <w:rFonts w:ascii="Times New Roman" w:hAnsi="Times New Roman" w:cs="Times New Roman"/>
          <w:sz w:val="20"/>
          <w:szCs w:val="20"/>
        </w:rPr>
        <w:t>1</w:t>
      </w:r>
      <w:r w:rsidRPr="004B7881">
        <w:rPr>
          <w:rFonts w:ascii="Times New Roman" w:hAnsi="Times New Roman" w:cs="Times New Roman"/>
          <w:sz w:val="20"/>
          <w:szCs w:val="20"/>
        </w:rPr>
        <w:t xml:space="preserve">, </w:t>
      </w:r>
      <w:r>
        <w:rPr>
          <w:rFonts w:ascii="Times New Roman" w:hAnsi="Times New Roman" w:cs="Times New Roman"/>
          <w:sz w:val="20"/>
          <w:szCs w:val="20"/>
        </w:rPr>
        <w:t xml:space="preserve">or the wet cast facing MSE Wall Submittal Checklist, Form 1402, </w:t>
      </w:r>
      <w:r w:rsidRPr="004B7881">
        <w:rPr>
          <w:rFonts w:ascii="Times New Roman" w:hAnsi="Times New Roman" w:cs="Times New Roman"/>
          <w:sz w:val="20"/>
          <w:szCs w:val="20"/>
        </w:rPr>
        <w:t>with the Certifications, Calculations</w:t>
      </w:r>
      <w:r>
        <w:rPr>
          <w:rFonts w:ascii="Times New Roman" w:hAnsi="Times New Roman" w:cs="Times New Roman"/>
          <w:sz w:val="20"/>
          <w:szCs w:val="20"/>
        </w:rPr>
        <w:t>,</w:t>
      </w:r>
      <w:r w:rsidRPr="004B7881">
        <w:rPr>
          <w:rFonts w:ascii="Times New Roman" w:hAnsi="Times New Roman" w:cs="Times New Roman"/>
          <w:sz w:val="20"/>
          <w:szCs w:val="20"/>
        </w:rPr>
        <w:t xml:space="preserve"> and Testing Report submittal package included with the shop drawing submittal.</w:t>
      </w:r>
    </w:p>
    <w:p w14:paraId="0E7A463F" w14:textId="77777777" w:rsidR="00830EC2" w:rsidRDefault="00830EC2" w:rsidP="00830EC2">
      <w:pPr>
        <w:widowControl/>
        <w:suppressAutoHyphens/>
        <w:autoSpaceDE/>
        <w:autoSpaceDN/>
        <w:spacing w:after="160" w:line="247" w:lineRule="auto"/>
        <w:ind w:left="360"/>
        <w:rPr>
          <w:rFonts w:ascii="Times New Roman" w:hAnsi="Times New Roman" w:cs="Times New Roman"/>
          <w:sz w:val="20"/>
          <w:szCs w:val="20"/>
        </w:rPr>
      </w:pPr>
    </w:p>
    <w:p w14:paraId="78C37154" w14:textId="77777777" w:rsidR="00830EC2" w:rsidRPr="004B7881" w:rsidRDefault="00830EC2" w:rsidP="00830EC2">
      <w:pPr>
        <w:pStyle w:val="NoNumberHead"/>
      </w:pPr>
      <w:r w:rsidRPr="004B7881">
        <w:t>CONSTRUCTION REQUIREMENTS</w:t>
      </w:r>
    </w:p>
    <w:p w14:paraId="7CDF89DD" w14:textId="4563E014" w:rsidR="00830EC2" w:rsidRPr="003E4326" w:rsidRDefault="00830EC2" w:rsidP="00B97F56">
      <w:pPr>
        <w:pStyle w:val="SubsectionHead"/>
        <w:spacing w:after="160"/>
        <w:ind w:left="0"/>
        <w:rPr>
          <w:vanish/>
          <w:specVanish/>
        </w:rPr>
      </w:pPr>
      <w:bookmarkStart w:id="29" w:name="_Toc47198637"/>
      <w:bookmarkStart w:id="30" w:name="_Toc47359401"/>
      <w:bookmarkStart w:id="31" w:name="_Toc49508657"/>
      <w:r w:rsidRPr="004B7881">
        <w:t>Approval and Qualifications of MSE Wall Installer</w:t>
      </w:r>
      <w:r>
        <w:fldChar w:fldCharType="begin"/>
      </w:r>
      <w:r>
        <w:instrText xml:space="preserve"> XE "</w:instrText>
      </w:r>
      <w:r w:rsidRPr="002E7F0C">
        <w:instrText>Approval and Qualifications of MSE Wall Installer</w:instrText>
      </w:r>
      <w:r>
        <w:instrText xml:space="preserve">" </w:instrText>
      </w:r>
      <w:r>
        <w:fldChar w:fldCharType="end"/>
      </w:r>
      <w:r w:rsidRPr="004B7881">
        <w:t>.</w:t>
      </w:r>
      <w:bookmarkEnd w:id="29"/>
      <w:bookmarkEnd w:id="30"/>
      <w:bookmarkEnd w:id="31"/>
    </w:p>
    <w:p w14:paraId="26B8E849" w14:textId="77777777" w:rsidR="00830EC2" w:rsidRPr="004B7881" w:rsidRDefault="00830EC2" w:rsidP="00830EC2">
      <w:pPr>
        <w:widowControl/>
        <w:suppressAutoHyphens/>
        <w:autoSpaceDE/>
        <w:autoSpaceDN/>
        <w:spacing w:after="160"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  The job site wall foreman shall have experience in construction of at least five </w:t>
      </w:r>
      <w:proofErr w:type="gramStart"/>
      <w:r w:rsidRPr="004B7881">
        <w:rPr>
          <w:rFonts w:ascii="Times New Roman" w:hAnsi="Times New Roman" w:cs="Times New Roman"/>
          <w:sz w:val="20"/>
          <w:szCs w:val="20"/>
        </w:rPr>
        <w:t>transportation</w:t>
      </w:r>
      <w:proofErr w:type="gramEnd"/>
      <w:r w:rsidRPr="004B7881">
        <w:rPr>
          <w:rFonts w:ascii="Times New Roman" w:hAnsi="Times New Roman" w:cs="Times New Roman"/>
          <w:sz w:val="20"/>
          <w:szCs w:val="20"/>
        </w:rPr>
        <w:t xml:space="preserve"> related MSE walls within the last three years. Transportation related MSE walls are walls that carry or are adjacent to vehicular traffic and </w:t>
      </w:r>
      <w:proofErr w:type="gramStart"/>
      <w:r w:rsidRPr="004B7881">
        <w:rPr>
          <w:rFonts w:ascii="Times New Roman" w:hAnsi="Times New Roman" w:cs="Times New Roman"/>
          <w:sz w:val="20"/>
          <w:szCs w:val="20"/>
        </w:rPr>
        <w:t>are constructed</w:t>
      </w:r>
      <w:proofErr w:type="gramEnd"/>
      <w:r w:rsidRPr="004B7881">
        <w:rPr>
          <w:rFonts w:ascii="Times New Roman" w:hAnsi="Times New Roman" w:cs="Times New Roman"/>
          <w:sz w:val="20"/>
          <w:szCs w:val="20"/>
        </w:rPr>
        <w:t xml:space="preserve"> with </w:t>
      </w:r>
      <w:r w:rsidRPr="004B7881">
        <w:rPr>
          <w:rFonts w:ascii="Times New Roman" w:hAnsi="Times New Roman" w:cs="Times New Roman"/>
          <w:spacing w:val="-2"/>
          <w:sz w:val="20"/>
          <w:szCs w:val="20"/>
        </w:rPr>
        <w:t>MSE reinforcement in the reinforced structure backfill zone</w:t>
      </w:r>
      <w:r w:rsidRPr="004B7881">
        <w:rPr>
          <w:rFonts w:ascii="Times New Roman" w:hAnsi="Times New Roman" w:cs="Times New Roman"/>
          <w:sz w:val="20"/>
          <w:szCs w:val="20"/>
        </w:rPr>
        <w:t xml:space="preserve">.  The </w:t>
      </w:r>
      <w:proofErr w:type="gramStart"/>
      <w:r w:rsidRPr="004B7881">
        <w:rPr>
          <w:rFonts w:ascii="Times New Roman" w:hAnsi="Times New Roman" w:cs="Times New Roman"/>
          <w:sz w:val="20"/>
          <w:szCs w:val="20"/>
        </w:rPr>
        <w:t>foreman</w:t>
      </w:r>
      <w:proofErr w:type="gramEnd"/>
      <w:r w:rsidRPr="004B7881">
        <w:rPr>
          <w:rFonts w:ascii="Times New Roman" w:hAnsi="Times New Roman" w:cs="Times New Roman"/>
          <w:sz w:val="20"/>
          <w:szCs w:val="20"/>
        </w:rPr>
        <w:t xml:space="preserve"> </w:t>
      </w:r>
      <w:r>
        <w:rPr>
          <w:rFonts w:ascii="Times New Roman" w:hAnsi="Times New Roman" w:cs="Times New Roman"/>
          <w:sz w:val="20"/>
          <w:szCs w:val="20"/>
        </w:rPr>
        <w:t>shall</w:t>
      </w:r>
      <w:r w:rsidRPr="004B7881">
        <w:rPr>
          <w:rFonts w:ascii="Times New Roman" w:hAnsi="Times New Roman" w:cs="Times New Roman"/>
          <w:sz w:val="20"/>
          <w:szCs w:val="20"/>
        </w:rPr>
        <w:t xml:space="preserve"> have prior experience or adequate training on the products tha</w:t>
      </w:r>
      <w:r>
        <w:rPr>
          <w:rFonts w:ascii="Times New Roman" w:hAnsi="Times New Roman" w:cs="Times New Roman"/>
          <w:sz w:val="20"/>
          <w:szCs w:val="20"/>
        </w:rPr>
        <w:t>t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Pr>
          <w:rFonts w:ascii="Times New Roman" w:hAnsi="Times New Roman" w:cs="Times New Roman"/>
          <w:sz w:val="20"/>
          <w:szCs w:val="20"/>
        </w:rPr>
        <w:t xml:space="preserve"> elects to use o</w:t>
      </w:r>
      <w:r w:rsidRPr="004B7881">
        <w:rPr>
          <w:rFonts w:ascii="Times New Roman" w:hAnsi="Times New Roman" w:cs="Times New Roman"/>
          <w:sz w:val="20"/>
          <w:szCs w:val="20"/>
        </w:rPr>
        <w:t xml:space="preserve">n the project.  The resume and credentials of the </w:t>
      </w:r>
      <w:proofErr w:type="gramStart"/>
      <w:r w:rsidRPr="004B7881">
        <w:rPr>
          <w:rFonts w:ascii="Times New Roman" w:hAnsi="Times New Roman" w:cs="Times New Roman"/>
          <w:sz w:val="20"/>
          <w:szCs w:val="20"/>
        </w:rPr>
        <w:t>foreman</w:t>
      </w:r>
      <w:proofErr w:type="gramEnd"/>
      <w:r w:rsidRPr="004B7881">
        <w:rPr>
          <w:rFonts w:ascii="Times New Roman" w:hAnsi="Times New Roman" w:cs="Times New Roman"/>
          <w:sz w:val="20"/>
          <w:szCs w:val="20"/>
        </w:rPr>
        <w:t xml:space="preserve"> shall be submitted to the Enginee</w:t>
      </w:r>
      <w:r>
        <w:rPr>
          <w:rFonts w:ascii="Times New Roman" w:hAnsi="Times New Roman" w:cs="Times New Roman"/>
          <w:sz w:val="20"/>
          <w:szCs w:val="20"/>
        </w:rPr>
        <w:t>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Pr>
          <w:rFonts w:ascii="Times New Roman" w:hAnsi="Times New Roman" w:cs="Times New Roman"/>
          <w:sz w:val="20"/>
          <w:szCs w:val="20"/>
        </w:rPr>
        <w:t xml:space="preserve"> for approval prior to the Pre-</w:t>
      </w:r>
      <w:r w:rsidRPr="004B7881">
        <w:rPr>
          <w:rFonts w:ascii="Times New Roman" w:hAnsi="Times New Roman" w:cs="Times New Roman"/>
          <w:sz w:val="20"/>
          <w:szCs w:val="20"/>
        </w:rPr>
        <w:t xml:space="preserve">construction </w:t>
      </w:r>
      <w:r>
        <w:rPr>
          <w:rFonts w:ascii="Times New Roman" w:hAnsi="Times New Roman" w:cs="Times New Roman"/>
          <w:sz w:val="20"/>
          <w:szCs w:val="20"/>
        </w:rPr>
        <w:t>Conference</w:t>
      </w:r>
      <w:r w:rsidRPr="004B7881">
        <w:rPr>
          <w:rFonts w:ascii="Times New Roman" w:hAnsi="Times New Roman" w:cs="Times New Roman"/>
          <w:sz w:val="20"/>
          <w:szCs w:val="20"/>
        </w:rPr>
        <w:t xml:space="preserve">.  The </w:t>
      </w:r>
      <w:proofErr w:type="gramStart"/>
      <w:r w:rsidRPr="004B7881">
        <w:rPr>
          <w:rFonts w:ascii="Times New Roman" w:hAnsi="Times New Roman" w:cs="Times New Roman"/>
          <w:sz w:val="20"/>
          <w:szCs w:val="20"/>
        </w:rPr>
        <w:t>foreman</w:t>
      </w:r>
      <w:proofErr w:type="gramEnd"/>
      <w:r w:rsidRPr="004B7881">
        <w:rPr>
          <w:rFonts w:ascii="Times New Roman" w:hAnsi="Times New Roman" w:cs="Times New Roman"/>
          <w:sz w:val="20"/>
          <w:szCs w:val="20"/>
        </w:rPr>
        <w:t xml:space="preserve"> shall be on the site for 100 percent of </w:t>
      </w:r>
      <w:r>
        <w:rPr>
          <w:rFonts w:ascii="Times New Roman" w:hAnsi="Times New Roman" w:cs="Times New Roman"/>
          <w:sz w:val="20"/>
          <w:szCs w:val="20"/>
        </w:rPr>
        <w:t xml:space="preserve">the </w:t>
      </w:r>
      <w:r w:rsidRPr="004B7881">
        <w:rPr>
          <w:rFonts w:ascii="Times New Roman" w:hAnsi="Times New Roman" w:cs="Times New Roman"/>
          <w:sz w:val="20"/>
          <w:szCs w:val="20"/>
        </w:rPr>
        <w:t>time during which the work is being done.</w:t>
      </w:r>
    </w:p>
    <w:p w14:paraId="1EB3FBE2" w14:textId="42DEC168" w:rsidR="00830EC2" w:rsidRPr="003E4326" w:rsidRDefault="00830EC2" w:rsidP="00B97F56">
      <w:pPr>
        <w:pStyle w:val="SubsectionHead"/>
        <w:spacing w:after="160"/>
        <w:ind w:left="0"/>
        <w:rPr>
          <w:vanish/>
          <w:specVanish/>
        </w:rPr>
      </w:pPr>
      <w:bookmarkStart w:id="32" w:name="_Toc47198638"/>
      <w:bookmarkStart w:id="33" w:name="_Toc47359402"/>
      <w:bookmarkStart w:id="34" w:name="_Toc49508658"/>
      <w:r w:rsidRPr="004B7881">
        <w:t>Wall Test Segment.</w:t>
      </w:r>
      <w:bookmarkEnd w:id="32"/>
      <w:bookmarkEnd w:id="33"/>
      <w:bookmarkEnd w:id="34"/>
    </w:p>
    <w:p w14:paraId="26E4CBE9" w14:textId="21910D71" w:rsidR="00830EC2" w:rsidRDefault="00830EC2" w:rsidP="00B97F56">
      <w:pPr>
        <w:widowControl/>
        <w:suppressAutoHyphens/>
        <w:autoSpaceDE/>
        <w:autoSpaceDN/>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  The wall test segment shall be the first segment of the wall constructed.  The wall test segment shall </w:t>
      </w:r>
      <w:proofErr w:type="gramStart"/>
      <w:r w:rsidRPr="004B7881">
        <w:rPr>
          <w:rFonts w:ascii="Times New Roman" w:hAnsi="Times New Roman" w:cs="Times New Roman"/>
          <w:sz w:val="20"/>
          <w:szCs w:val="20"/>
        </w:rPr>
        <w:t>be constructed</w:t>
      </w:r>
      <w:proofErr w:type="gramEnd"/>
      <w:r w:rsidRPr="004B7881">
        <w:rPr>
          <w:rFonts w:ascii="Times New Roman" w:hAnsi="Times New Roman" w:cs="Times New Roman"/>
          <w:sz w:val="20"/>
          <w:szCs w:val="20"/>
        </w:rPr>
        <w:t xml:space="preserve"> in the presence of the Technical Representative and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and shall include construction of each of the </w:t>
      </w:r>
      <w:r>
        <w:rPr>
          <w:rFonts w:ascii="Times New Roman" w:hAnsi="Times New Roman" w:cs="Times New Roman"/>
          <w:sz w:val="20"/>
          <w:szCs w:val="20"/>
        </w:rPr>
        <w:t>five</w:t>
      </w:r>
      <w:r w:rsidRPr="004B7881">
        <w:rPr>
          <w:rFonts w:ascii="Times New Roman" w:hAnsi="Times New Roman" w:cs="Times New Roman"/>
          <w:sz w:val="20"/>
          <w:szCs w:val="20"/>
        </w:rPr>
        <w:t xml:space="preserve"> elements listed in </w:t>
      </w:r>
      <w:r>
        <w:rPr>
          <w:rFonts w:ascii="Times New Roman" w:hAnsi="Times New Roman" w:cs="Times New Roman"/>
          <w:sz w:val="20"/>
          <w:szCs w:val="20"/>
        </w:rPr>
        <w:t xml:space="preserve">subsection </w:t>
      </w:r>
      <w:r w:rsidRPr="004B7881">
        <w:rPr>
          <w:rFonts w:ascii="Times New Roman" w:hAnsi="Times New Roman" w:cs="Times New Roman"/>
          <w:sz w:val="20"/>
          <w:szCs w:val="20"/>
        </w:rPr>
        <w:t>504.</w:t>
      </w:r>
      <w:r>
        <w:rPr>
          <w:rFonts w:ascii="Times New Roman" w:hAnsi="Times New Roman" w:cs="Times New Roman"/>
          <w:sz w:val="20"/>
          <w:szCs w:val="20"/>
        </w:rPr>
        <w:t>11</w:t>
      </w:r>
      <w:r w:rsidRPr="004B7881">
        <w:rPr>
          <w:rFonts w:ascii="Times New Roman" w:hAnsi="Times New Roman" w:cs="Times New Roman"/>
          <w:sz w:val="20"/>
          <w:szCs w:val="20"/>
        </w:rPr>
        <w:t xml:space="preserve">.  The minimum length of the wall test segment shall be 40 feet or the full length of the wall if less than 40 feet.  A wall test segment shall </w:t>
      </w:r>
      <w:proofErr w:type="gramStart"/>
      <w:r w:rsidRPr="004B7881">
        <w:rPr>
          <w:rFonts w:ascii="Times New Roman" w:hAnsi="Times New Roman" w:cs="Times New Roman"/>
          <w:sz w:val="20"/>
          <w:szCs w:val="20"/>
        </w:rPr>
        <w:t>be constructed</w:t>
      </w:r>
      <w:proofErr w:type="gramEnd"/>
      <w:r w:rsidRPr="004B7881">
        <w:rPr>
          <w:rFonts w:ascii="Times New Roman" w:hAnsi="Times New Roman" w:cs="Times New Roman"/>
          <w:sz w:val="20"/>
          <w:szCs w:val="20"/>
        </w:rPr>
        <w:t xml:space="preserve"> for the first wall constructed from each wall product used on the project.</w:t>
      </w:r>
    </w:p>
    <w:p w14:paraId="54BD5AC7" w14:textId="77777777" w:rsidR="00B97F56" w:rsidRPr="004B7881" w:rsidRDefault="00B97F56" w:rsidP="00B97F56">
      <w:pPr>
        <w:widowControl/>
        <w:suppressAutoHyphens/>
        <w:autoSpaceDE/>
        <w:autoSpaceDN/>
        <w:spacing w:line="247" w:lineRule="auto"/>
        <w:ind w:left="360"/>
        <w:rPr>
          <w:rFonts w:ascii="Times New Roman" w:hAnsi="Times New Roman" w:cs="Times New Roman"/>
          <w:sz w:val="20"/>
          <w:szCs w:val="20"/>
        </w:rPr>
      </w:pPr>
    </w:p>
    <w:p w14:paraId="326F7AA5" w14:textId="77777777" w:rsidR="00830EC2" w:rsidRPr="003E4326" w:rsidRDefault="00830EC2" w:rsidP="00B97F56">
      <w:pPr>
        <w:pStyle w:val="SubsectionHead"/>
        <w:spacing w:after="160"/>
        <w:ind w:left="0"/>
        <w:rPr>
          <w:vanish/>
          <w:specVanish/>
        </w:rPr>
      </w:pPr>
      <w:r w:rsidRPr="004B7881">
        <w:t xml:space="preserve">  </w:t>
      </w:r>
      <w:bookmarkStart w:id="35" w:name="_Toc47198639"/>
      <w:bookmarkStart w:id="36" w:name="_Toc47359403"/>
      <w:bookmarkStart w:id="37" w:name="_Toc49508659"/>
      <w:r w:rsidRPr="004B7881">
        <w:t>Technical Representative of Wall Product Supplier</w:t>
      </w:r>
      <w:r>
        <w:fldChar w:fldCharType="begin"/>
      </w:r>
      <w:r>
        <w:instrText xml:space="preserve"> XE "</w:instrText>
      </w:r>
      <w:r w:rsidRPr="002E7F0C">
        <w:instrText>Technical Representative of Wall Product Supplier</w:instrText>
      </w:r>
      <w:r>
        <w:instrText xml:space="preserve">" </w:instrText>
      </w:r>
      <w:r>
        <w:fldChar w:fldCharType="end"/>
      </w:r>
      <w:r w:rsidRPr="004B7881">
        <w:t>.</w:t>
      </w:r>
      <w:bookmarkEnd w:id="35"/>
      <w:bookmarkEnd w:id="36"/>
      <w:bookmarkEnd w:id="37"/>
    </w:p>
    <w:p w14:paraId="79C0CCFA" w14:textId="77777777" w:rsidR="00830EC2" w:rsidRPr="004B7881" w:rsidRDefault="00830EC2" w:rsidP="00830EC2">
      <w:pPr>
        <w:widowControl/>
        <w:tabs>
          <w:tab w:val="left" w:pos="-720"/>
        </w:tabs>
        <w:suppressAutoHyphens/>
        <w:autoSpaceDE/>
        <w:autoSpaceDN/>
        <w:spacing w:after="160"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shall arrange for a technical representative (Tech Rep) of the manufacturer of the selected wall products to be present during the construction of each wall test segment.  If the selected wall products </w:t>
      </w:r>
      <w:proofErr w:type="gramStart"/>
      <w:r w:rsidRPr="004B7881">
        <w:rPr>
          <w:rFonts w:ascii="Times New Roman" w:hAnsi="Times New Roman" w:cs="Times New Roman"/>
          <w:sz w:val="20"/>
          <w:szCs w:val="20"/>
        </w:rPr>
        <w:t>are supplied</w:t>
      </w:r>
      <w:proofErr w:type="gramEnd"/>
      <w:r w:rsidRPr="004B7881">
        <w:rPr>
          <w:rFonts w:ascii="Times New Roman" w:hAnsi="Times New Roman" w:cs="Times New Roman"/>
          <w:sz w:val="20"/>
          <w:szCs w:val="20"/>
        </w:rPr>
        <w:t xml:space="preserve"> from different manufacture</w:t>
      </w:r>
      <w:r>
        <w:rPr>
          <w:rFonts w:ascii="Times New Roman" w:hAnsi="Times New Roman" w:cs="Times New Roman"/>
          <w:sz w:val="20"/>
          <w:szCs w:val="20"/>
        </w:rPr>
        <w:t>r</w:t>
      </w:r>
      <w:r w:rsidRPr="004B7881">
        <w:rPr>
          <w:rFonts w:ascii="Times New Roman" w:hAnsi="Times New Roman" w:cs="Times New Roman"/>
          <w:sz w:val="20"/>
          <w:szCs w:val="20"/>
        </w:rPr>
        <w:t>s, a Tech Rep from each wall product shall be present.   The Tech Rep shall be present for construction of the wall test segment and each of the following elements:</w:t>
      </w:r>
    </w:p>
    <w:p w14:paraId="74848622" w14:textId="77777777" w:rsidR="00830EC2" w:rsidRPr="004B7881" w:rsidRDefault="00830EC2" w:rsidP="00B97F56">
      <w:pPr>
        <w:widowControl/>
        <w:numPr>
          <w:ilvl w:val="2"/>
          <w:numId w:val="7"/>
        </w:numPr>
        <w:tabs>
          <w:tab w:val="left" w:pos="-720"/>
          <w:tab w:val="left" w:pos="990"/>
          <w:tab w:val="left" w:pos="1170"/>
        </w:tabs>
        <w:suppressAutoHyphens/>
        <w:autoSpaceDE/>
        <w:autoSpaceDN/>
        <w:spacing w:after="160" w:line="247" w:lineRule="auto"/>
        <w:ind w:left="360"/>
        <w:rPr>
          <w:rFonts w:ascii="Times New Roman" w:hAnsi="Times New Roman" w:cs="Times New Roman"/>
          <w:sz w:val="20"/>
          <w:szCs w:val="20"/>
        </w:rPr>
      </w:pPr>
      <w:r w:rsidRPr="004B7881">
        <w:rPr>
          <w:rFonts w:ascii="Times New Roman" w:hAnsi="Times New Roman" w:cs="Times New Roman"/>
          <w:sz w:val="20"/>
          <w:szCs w:val="20"/>
        </w:rPr>
        <w:t>Placement of a minimum of the first four layers of primary soil reinforcement and backfill</w:t>
      </w:r>
      <w:r>
        <w:rPr>
          <w:rFonts w:ascii="Times New Roman" w:hAnsi="Times New Roman" w:cs="Times New Roman"/>
          <w:sz w:val="20"/>
          <w:szCs w:val="20"/>
        </w:rPr>
        <w:t>.</w:t>
      </w:r>
    </w:p>
    <w:p w14:paraId="1B1AB52C" w14:textId="77777777" w:rsidR="00830EC2" w:rsidRPr="004B7881" w:rsidRDefault="00830EC2" w:rsidP="00B97F56">
      <w:pPr>
        <w:widowControl/>
        <w:numPr>
          <w:ilvl w:val="2"/>
          <w:numId w:val="7"/>
        </w:numPr>
        <w:tabs>
          <w:tab w:val="left" w:pos="-720"/>
          <w:tab w:val="left" w:pos="810"/>
        </w:tabs>
        <w:suppressAutoHyphens/>
        <w:autoSpaceDE/>
        <w:autoSpaceDN/>
        <w:spacing w:after="160" w:line="247" w:lineRule="auto"/>
        <w:ind w:left="360"/>
        <w:rPr>
          <w:rFonts w:ascii="Times New Roman" w:hAnsi="Times New Roman" w:cs="Times New Roman"/>
          <w:sz w:val="20"/>
          <w:szCs w:val="20"/>
        </w:rPr>
      </w:pPr>
      <w:r w:rsidRPr="004B7881">
        <w:rPr>
          <w:rFonts w:ascii="Times New Roman" w:hAnsi="Times New Roman" w:cs="Times New Roman"/>
          <w:sz w:val="20"/>
          <w:szCs w:val="20"/>
        </w:rPr>
        <w:lastRenderedPageBreak/>
        <w:t>If obstructions (</w:t>
      </w:r>
      <w:proofErr w:type="gramStart"/>
      <w:r w:rsidRPr="004B7881">
        <w:rPr>
          <w:rFonts w:ascii="Times New Roman" w:hAnsi="Times New Roman" w:cs="Times New Roman"/>
          <w:sz w:val="20"/>
          <w:szCs w:val="20"/>
        </w:rPr>
        <w:t>i.e.</w:t>
      </w:r>
      <w:proofErr w:type="gramEnd"/>
      <w:r w:rsidRPr="004B7881">
        <w:rPr>
          <w:rFonts w:ascii="Times New Roman" w:hAnsi="Times New Roman" w:cs="Times New Roman"/>
          <w:sz w:val="20"/>
          <w:szCs w:val="20"/>
        </w:rPr>
        <w:t xml:space="preserve"> steel piles,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piers/abutments, concrete boxes, pipes, etc.) exist, placement of primary soil reinforcement and backfill at obstructions</w:t>
      </w:r>
      <w:r>
        <w:rPr>
          <w:rFonts w:ascii="Times New Roman" w:hAnsi="Times New Roman" w:cs="Times New Roman"/>
          <w:sz w:val="20"/>
          <w:szCs w:val="20"/>
        </w:rPr>
        <w:t>.</w:t>
      </w:r>
    </w:p>
    <w:p w14:paraId="6AA52556" w14:textId="77777777" w:rsidR="00830EC2" w:rsidRPr="004B7881" w:rsidRDefault="00830EC2" w:rsidP="00B97F56">
      <w:pPr>
        <w:widowControl/>
        <w:numPr>
          <w:ilvl w:val="2"/>
          <w:numId w:val="7"/>
        </w:numPr>
        <w:tabs>
          <w:tab w:val="left" w:pos="-720"/>
          <w:tab w:val="left" w:pos="900"/>
        </w:tabs>
        <w:suppressAutoHyphens/>
        <w:autoSpaceDE/>
        <w:autoSpaceDN/>
        <w:spacing w:after="160" w:line="247" w:lineRule="auto"/>
        <w:ind w:left="360"/>
        <w:rPr>
          <w:rFonts w:ascii="Times New Roman" w:hAnsi="Times New Roman" w:cs="Times New Roman"/>
          <w:sz w:val="20"/>
          <w:szCs w:val="20"/>
        </w:rPr>
      </w:pPr>
      <w:r w:rsidRPr="004B7881">
        <w:rPr>
          <w:rFonts w:ascii="Times New Roman" w:hAnsi="Times New Roman" w:cs="Times New Roman"/>
          <w:sz w:val="20"/>
          <w:szCs w:val="20"/>
        </w:rPr>
        <w:t>Placement of a minimum of the first two rows of panels or a minimum of a four-foot wall height</w:t>
      </w:r>
      <w:r>
        <w:rPr>
          <w:rFonts w:ascii="Times New Roman" w:hAnsi="Times New Roman" w:cs="Times New Roman"/>
          <w:sz w:val="20"/>
          <w:szCs w:val="20"/>
        </w:rPr>
        <w:t>.</w:t>
      </w:r>
    </w:p>
    <w:p w14:paraId="5C96319A" w14:textId="77777777" w:rsidR="00830EC2" w:rsidRPr="004B7881" w:rsidRDefault="00830EC2" w:rsidP="00B97F56">
      <w:pPr>
        <w:widowControl/>
        <w:numPr>
          <w:ilvl w:val="2"/>
          <w:numId w:val="7"/>
        </w:numPr>
        <w:tabs>
          <w:tab w:val="left" w:pos="-720"/>
          <w:tab w:val="left" w:pos="540"/>
          <w:tab w:val="left" w:pos="900"/>
        </w:tabs>
        <w:suppressAutoHyphens/>
        <w:autoSpaceDE/>
        <w:autoSpaceDN/>
        <w:spacing w:after="160"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If a vertical slip joint is required, construction of the vertical slip joint in a minimum of a </w:t>
      </w:r>
      <w:proofErr w:type="gramStart"/>
      <w:r w:rsidRPr="004B7881">
        <w:rPr>
          <w:rFonts w:ascii="Times New Roman" w:hAnsi="Times New Roman" w:cs="Times New Roman"/>
          <w:sz w:val="20"/>
          <w:szCs w:val="20"/>
        </w:rPr>
        <w:t>two row</w:t>
      </w:r>
      <w:proofErr w:type="gramEnd"/>
      <w:r w:rsidRPr="004B7881">
        <w:rPr>
          <w:rFonts w:ascii="Times New Roman" w:hAnsi="Times New Roman" w:cs="Times New Roman"/>
          <w:sz w:val="20"/>
          <w:szCs w:val="20"/>
        </w:rPr>
        <w:t xml:space="preserve"> portion of panels or a minimum of a four-foot wall height</w:t>
      </w:r>
      <w:r>
        <w:rPr>
          <w:rFonts w:ascii="Times New Roman" w:hAnsi="Times New Roman" w:cs="Times New Roman"/>
          <w:sz w:val="20"/>
          <w:szCs w:val="20"/>
        </w:rPr>
        <w:t>.</w:t>
      </w:r>
    </w:p>
    <w:p w14:paraId="08F9C73A" w14:textId="77777777" w:rsidR="00830EC2" w:rsidRPr="004B7881" w:rsidRDefault="00830EC2" w:rsidP="00B97F56">
      <w:pPr>
        <w:widowControl/>
        <w:numPr>
          <w:ilvl w:val="2"/>
          <w:numId w:val="7"/>
        </w:numPr>
        <w:tabs>
          <w:tab w:val="left" w:pos="-720"/>
          <w:tab w:val="left" w:pos="540"/>
          <w:tab w:val="left" w:pos="900"/>
        </w:tabs>
        <w:suppressAutoHyphens/>
        <w:autoSpaceDE/>
        <w:autoSpaceDN/>
        <w:spacing w:after="160"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If corners are required, construction of a corner representative of the corners in the wall in the project in a minimum of a </w:t>
      </w:r>
      <w:proofErr w:type="gramStart"/>
      <w:r w:rsidRPr="004B7881">
        <w:rPr>
          <w:rFonts w:ascii="Times New Roman" w:hAnsi="Times New Roman" w:cs="Times New Roman"/>
          <w:sz w:val="20"/>
          <w:szCs w:val="20"/>
        </w:rPr>
        <w:t>two row</w:t>
      </w:r>
      <w:proofErr w:type="gramEnd"/>
      <w:r w:rsidRPr="004B7881">
        <w:rPr>
          <w:rFonts w:ascii="Times New Roman" w:hAnsi="Times New Roman" w:cs="Times New Roman"/>
          <w:sz w:val="20"/>
          <w:szCs w:val="20"/>
        </w:rPr>
        <w:t xml:space="preserve"> portion of panels or a minimum of a four-foot wall height.</w:t>
      </w:r>
    </w:p>
    <w:p w14:paraId="715CAD38" w14:textId="77777777" w:rsidR="00830EC2" w:rsidRPr="004B7881" w:rsidRDefault="00830EC2" w:rsidP="00B97F56">
      <w:pPr>
        <w:widowControl/>
        <w:tabs>
          <w:tab w:val="left" w:pos="-720"/>
          <w:tab w:val="left" w:pos="90"/>
          <w:tab w:val="left" w:pos="540"/>
        </w:tabs>
        <w:suppressAutoHyphens/>
        <w:autoSpaceDE/>
        <w:autoSpaceDN/>
        <w:spacing w:after="120" w:line="247" w:lineRule="auto"/>
        <w:ind w:left="360" w:hanging="360"/>
        <w:rPr>
          <w:rFonts w:ascii="Times New Roman" w:hAnsi="Times New Roman" w:cs="Times New Roman"/>
          <w:sz w:val="20"/>
          <w:szCs w:val="20"/>
        </w:rPr>
      </w:pPr>
      <w:r w:rsidRPr="004B7881">
        <w:rPr>
          <w:rFonts w:ascii="Times New Roman" w:hAnsi="Times New Roman" w:cs="Times New Roman"/>
          <w:sz w:val="20"/>
          <w:szCs w:val="20"/>
        </w:rPr>
        <w:t>Before construction of the wall test segment</w:t>
      </w:r>
      <w:r>
        <w:rPr>
          <w:rFonts w:ascii="Times New Roman" w:hAnsi="Times New Roman" w:cs="Times New Roman"/>
          <w:sz w:val="20"/>
          <w:szCs w:val="20"/>
        </w:rPr>
        <w:t>,</w:t>
      </w:r>
      <w:r w:rsidRPr="004B7881">
        <w:rPr>
          <w:rFonts w:ascii="Times New Roman" w:hAnsi="Times New Roman" w:cs="Times New Roman"/>
          <w:sz w:val="20"/>
          <w:szCs w:val="20"/>
        </w:rPr>
        <w:t xml:space="preserve"> the Tech Rep shall provide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and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the following:</w:t>
      </w:r>
    </w:p>
    <w:p w14:paraId="0B6E438B" w14:textId="77777777" w:rsidR="00830EC2" w:rsidRPr="004B7881" w:rsidRDefault="00830EC2" w:rsidP="00B97F56">
      <w:pPr>
        <w:widowControl/>
        <w:numPr>
          <w:ilvl w:val="2"/>
          <w:numId w:val="8"/>
        </w:numPr>
        <w:tabs>
          <w:tab w:val="left" w:pos="-720"/>
          <w:tab w:val="left" w:pos="540"/>
        </w:tabs>
        <w:suppressAutoHyphens/>
        <w:autoSpaceDE/>
        <w:autoSpaceDN/>
        <w:spacing w:after="120"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Technical instructions as required </w:t>
      </w:r>
      <w:r>
        <w:rPr>
          <w:rFonts w:ascii="Times New Roman" w:hAnsi="Times New Roman" w:cs="Times New Roman"/>
          <w:sz w:val="20"/>
          <w:szCs w:val="20"/>
        </w:rPr>
        <w:t>for</w:t>
      </w:r>
      <w:r w:rsidRPr="004B7881">
        <w:rPr>
          <w:rFonts w:ascii="Times New Roman" w:hAnsi="Times New Roman" w:cs="Times New Roman"/>
          <w:sz w:val="20"/>
          <w:szCs w:val="20"/>
        </w:rPr>
        <w:t xml:space="preserve"> the construction of the earth retaining wall system.</w:t>
      </w:r>
    </w:p>
    <w:p w14:paraId="2021EB43" w14:textId="77777777" w:rsidR="00830EC2" w:rsidRPr="004B7881" w:rsidRDefault="00830EC2" w:rsidP="00B97F56">
      <w:pPr>
        <w:widowControl/>
        <w:numPr>
          <w:ilvl w:val="2"/>
          <w:numId w:val="8"/>
        </w:numPr>
        <w:tabs>
          <w:tab w:val="left" w:pos="-720"/>
          <w:tab w:val="left" w:pos="0"/>
          <w:tab w:val="left" w:pos="540"/>
        </w:tabs>
        <w:suppressAutoHyphens/>
        <w:autoSpaceDE/>
        <w:autoSpaceDN/>
        <w:spacing w:after="120"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Product specific specifications </w:t>
      </w:r>
      <w:r>
        <w:rPr>
          <w:rFonts w:ascii="Times New Roman" w:hAnsi="Times New Roman" w:cs="Times New Roman"/>
          <w:sz w:val="20"/>
          <w:szCs w:val="20"/>
        </w:rPr>
        <w:t>for</w:t>
      </w:r>
      <w:r w:rsidRPr="004B7881">
        <w:rPr>
          <w:rFonts w:ascii="Times New Roman" w:hAnsi="Times New Roman" w:cs="Times New Roman"/>
          <w:sz w:val="20"/>
          <w:szCs w:val="20"/>
        </w:rPr>
        <w:t xml:space="preserve"> the placement of the soil reinforcement and backfill in accordance with the wall system.</w:t>
      </w:r>
    </w:p>
    <w:p w14:paraId="504B32EB" w14:textId="77777777" w:rsidR="00830EC2" w:rsidRPr="004B7881" w:rsidRDefault="00830EC2" w:rsidP="00B97F56">
      <w:pPr>
        <w:widowControl/>
        <w:numPr>
          <w:ilvl w:val="2"/>
          <w:numId w:val="8"/>
        </w:numPr>
        <w:tabs>
          <w:tab w:val="left" w:pos="-720"/>
          <w:tab w:val="left" w:pos="0"/>
          <w:tab w:val="left" w:pos="540"/>
        </w:tabs>
        <w:suppressAutoHyphens/>
        <w:autoSpaceDE/>
        <w:autoSpaceDN/>
        <w:spacing w:after="120"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Guidelines </w:t>
      </w:r>
      <w:r>
        <w:rPr>
          <w:rFonts w:ascii="Times New Roman" w:hAnsi="Times New Roman" w:cs="Times New Roman"/>
          <w:sz w:val="20"/>
          <w:szCs w:val="20"/>
        </w:rPr>
        <w:t>for</w:t>
      </w:r>
      <w:r w:rsidRPr="004B7881">
        <w:rPr>
          <w:rFonts w:ascii="Times New Roman" w:hAnsi="Times New Roman" w:cs="Times New Roman"/>
          <w:sz w:val="20"/>
          <w:szCs w:val="20"/>
        </w:rPr>
        <w:t xml:space="preserve"> placing the facing units and attaching them to the soil reinforcement in accordance with the system requirements.</w:t>
      </w:r>
    </w:p>
    <w:p w14:paraId="6FED4972" w14:textId="77777777" w:rsidR="00830EC2" w:rsidRPr="004B7881" w:rsidRDefault="00830EC2" w:rsidP="00B97F56">
      <w:pPr>
        <w:widowControl/>
        <w:numPr>
          <w:ilvl w:val="2"/>
          <w:numId w:val="8"/>
        </w:numPr>
        <w:tabs>
          <w:tab w:val="left" w:pos="-720"/>
          <w:tab w:val="left" w:pos="0"/>
          <w:tab w:val="left" w:pos="540"/>
        </w:tabs>
        <w:suppressAutoHyphens/>
        <w:autoSpaceDE/>
        <w:autoSpaceDN/>
        <w:spacing w:after="120" w:line="247" w:lineRule="auto"/>
        <w:ind w:left="360"/>
        <w:rPr>
          <w:rFonts w:ascii="Times New Roman" w:hAnsi="Times New Roman" w:cs="Times New Roman"/>
          <w:sz w:val="20"/>
          <w:szCs w:val="20"/>
        </w:rPr>
      </w:pPr>
      <w:r>
        <w:rPr>
          <w:rFonts w:ascii="Times New Roman" w:hAnsi="Times New Roman" w:cs="Times New Roman"/>
          <w:sz w:val="20"/>
          <w:szCs w:val="20"/>
        </w:rPr>
        <w:t>T</w:t>
      </w:r>
      <w:r w:rsidRPr="004B7881">
        <w:rPr>
          <w:rFonts w:ascii="Times New Roman" w:hAnsi="Times New Roman" w:cs="Times New Roman"/>
          <w:sz w:val="20"/>
          <w:szCs w:val="20"/>
        </w:rPr>
        <w:t>echnical assistance to the facing unit fabricator.</w:t>
      </w:r>
    </w:p>
    <w:p w14:paraId="247EDBD4" w14:textId="77777777" w:rsidR="001F3098" w:rsidRDefault="001F3098" w:rsidP="00B97F56">
      <w:pPr>
        <w:widowControl/>
        <w:tabs>
          <w:tab w:val="left" w:pos="-720"/>
          <w:tab w:val="left" w:pos="450"/>
        </w:tabs>
        <w:suppressAutoHyphens/>
        <w:autoSpaceDE/>
        <w:autoSpaceDN/>
        <w:spacing w:after="120" w:line="247" w:lineRule="auto"/>
        <w:rPr>
          <w:rFonts w:ascii="Times New Roman" w:hAnsi="Times New Roman" w:cs="Times New Roman"/>
          <w:sz w:val="20"/>
          <w:szCs w:val="20"/>
        </w:rPr>
      </w:pPr>
    </w:p>
    <w:p w14:paraId="7D277FB7" w14:textId="733DCA17" w:rsidR="00830EC2" w:rsidRPr="004B7881" w:rsidRDefault="00830EC2" w:rsidP="00B97F56">
      <w:pPr>
        <w:widowControl/>
        <w:tabs>
          <w:tab w:val="left" w:pos="-720"/>
          <w:tab w:val="left" w:pos="450"/>
        </w:tabs>
        <w:suppressAutoHyphens/>
        <w:autoSpaceDE/>
        <w:autoSpaceDN/>
        <w:spacing w:after="120" w:line="247" w:lineRule="auto"/>
        <w:rPr>
          <w:rFonts w:ascii="Times New Roman" w:hAnsi="Times New Roman" w:cs="Times New Roman"/>
          <w:sz w:val="20"/>
          <w:szCs w:val="20"/>
        </w:rPr>
      </w:pPr>
      <w:r w:rsidRPr="004B7881">
        <w:rPr>
          <w:rFonts w:ascii="Times New Roman" w:hAnsi="Times New Roman" w:cs="Times New Roman"/>
          <w:sz w:val="20"/>
          <w:szCs w:val="20"/>
        </w:rPr>
        <w:t>At the completion of the wall test segment</w:t>
      </w:r>
      <w:r>
        <w:rPr>
          <w:rFonts w:ascii="Times New Roman" w:hAnsi="Times New Roman" w:cs="Times New Roman"/>
          <w:sz w:val="20"/>
          <w:szCs w:val="20"/>
        </w:rPr>
        <w:t>,</w:t>
      </w:r>
      <w:r w:rsidRPr="004B7881">
        <w:rPr>
          <w:rFonts w:ascii="Times New Roman" w:hAnsi="Times New Roman" w:cs="Times New Roman"/>
          <w:sz w:val="20"/>
          <w:szCs w:val="20"/>
        </w:rPr>
        <w:t xml:space="preserve"> the Tech Rep shall provide the following:</w:t>
      </w:r>
    </w:p>
    <w:p w14:paraId="6F5B7F7F" w14:textId="7D04E915" w:rsidR="00830EC2" w:rsidRPr="004B7881" w:rsidRDefault="00830EC2" w:rsidP="00B97F56">
      <w:pPr>
        <w:widowControl/>
        <w:numPr>
          <w:ilvl w:val="0"/>
          <w:numId w:val="11"/>
        </w:numPr>
        <w:tabs>
          <w:tab w:val="left" w:pos="450"/>
          <w:tab w:val="left" w:pos="810"/>
        </w:tabs>
        <w:suppressAutoHyphens/>
        <w:autoSpaceDE/>
        <w:autoSpaceDN/>
        <w:spacing w:after="120" w:line="247" w:lineRule="auto"/>
        <w:ind w:left="0" w:firstLine="0"/>
        <w:rPr>
          <w:rFonts w:ascii="Times New Roman" w:hAnsi="Times New Roman" w:cs="Times New Roman"/>
          <w:sz w:val="20"/>
          <w:szCs w:val="20"/>
        </w:rPr>
      </w:pPr>
      <w:bookmarkStart w:id="38" w:name="OLE_LINK6"/>
      <w:bookmarkStart w:id="39" w:name="OLE_LINK7"/>
      <w:r w:rsidRPr="004B7881">
        <w:rPr>
          <w:rFonts w:ascii="Times New Roman" w:hAnsi="Times New Roman" w:cs="Times New Roman"/>
          <w:sz w:val="20"/>
          <w:szCs w:val="20"/>
        </w:rPr>
        <w:t xml:space="preserve">Documentation </w:t>
      </w:r>
      <w:bookmarkEnd w:id="38"/>
      <w:bookmarkEnd w:id="39"/>
      <w:r w:rsidRPr="004B7881">
        <w:rPr>
          <w:rFonts w:ascii="Times New Roman" w:hAnsi="Times New Roman" w:cs="Times New Roman"/>
          <w:sz w:val="20"/>
          <w:szCs w:val="20"/>
        </w:rPr>
        <w:t xml:space="preserve">that the wall test segment </w:t>
      </w:r>
      <w:proofErr w:type="gramStart"/>
      <w:r w:rsidRPr="004B7881">
        <w:rPr>
          <w:rFonts w:ascii="Times New Roman" w:hAnsi="Times New Roman" w:cs="Times New Roman"/>
          <w:sz w:val="20"/>
          <w:szCs w:val="20"/>
        </w:rPr>
        <w:t>was constructed</w:t>
      </w:r>
      <w:proofErr w:type="gramEnd"/>
      <w:r w:rsidRPr="004B7881">
        <w:rPr>
          <w:rFonts w:ascii="Times New Roman" w:hAnsi="Times New Roman" w:cs="Times New Roman"/>
          <w:sz w:val="20"/>
          <w:szCs w:val="20"/>
        </w:rPr>
        <w:t xml:space="preserve"> in accordance with the product specific specifications.  This documentation shall include a location description (starting and ending stations and elevations) of the wall test segment.</w:t>
      </w:r>
    </w:p>
    <w:p w14:paraId="24371A42" w14:textId="77777777" w:rsidR="00830EC2" w:rsidRPr="004B7881" w:rsidRDefault="00830EC2" w:rsidP="00B97F56">
      <w:pPr>
        <w:widowControl/>
        <w:numPr>
          <w:ilvl w:val="0"/>
          <w:numId w:val="11"/>
        </w:numPr>
        <w:tabs>
          <w:tab w:val="left" w:pos="450"/>
          <w:tab w:val="left" w:pos="810"/>
        </w:tabs>
        <w:suppressAutoHyphens/>
        <w:autoSpaceDE/>
        <w:autoSpaceDN/>
        <w:spacing w:after="120" w:line="247" w:lineRule="auto"/>
        <w:ind w:left="0" w:firstLine="0"/>
        <w:rPr>
          <w:rFonts w:ascii="Times New Roman" w:hAnsi="Times New Roman" w:cs="Times New Roman"/>
          <w:sz w:val="20"/>
          <w:szCs w:val="20"/>
        </w:rPr>
      </w:pPr>
      <w:r w:rsidRPr="004B7881">
        <w:rPr>
          <w:rFonts w:ascii="Times New Roman" w:hAnsi="Times New Roman" w:cs="Times New Roman"/>
          <w:sz w:val="20"/>
          <w:szCs w:val="20"/>
        </w:rPr>
        <w:t xml:space="preserve">Documentation that the job site wall </w:t>
      </w:r>
      <w:proofErr w:type="gramStart"/>
      <w:r w:rsidRPr="004B7881">
        <w:rPr>
          <w:rFonts w:ascii="Times New Roman" w:hAnsi="Times New Roman" w:cs="Times New Roman"/>
          <w:sz w:val="20"/>
          <w:szCs w:val="20"/>
        </w:rPr>
        <w:t>foreman</w:t>
      </w:r>
      <w:proofErr w:type="gramEnd"/>
      <w:r w:rsidRPr="004B7881">
        <w:rPr>
          <w:rFonts w:ascii="Times New Roman" w:hAnsi="Times New Roman" w:cs="Times New Roman"/>
          <w:sz w:val="20"/>
          <w:szCs w:val="20"/>
        </w:rPr>
        <w:t xml:space="preserve"> is familiar with the wall products used to construct the walls on the project.</w:t>
      </w:r>
    </w:p>
    <w:p w14:paraId="3F39EC85" w14:textId="77777777" w:rsidR="001F3098" w:rsidRDefault="001F3098" w:rsidP="00B97F56">
      <w:pPr>
        <w:widowControl/>
        <w:tabs>
          <w:tab w:val="left" w:pos="450"/>
        </w:tabs>
        <w:suppressAutoHyphens/>
        <w:autoSpaceDE/>
        <w:autoSpaceDN/>
        <w:spacing w:after="120" w:line="247" w:lineRule="auto"/>
        <w:rPr>
          <w:rFonts w:ascii="Times New Roman" w:hAnsi="Times New Roman" w:cs="Times New Roman"/>
          <w:sz w:val="20"/>
          <w:szCs w:val="20"/>
        </w:rPr>
      </w:pPr>
    </w:p>
    <w:p w14:paraId="70F717D6" w14:textId="4C60F8E9" w:rsidR="00830EC2" w:rsidRDefault="00830EC2" w:rsidP="00B97F56">
      <w:pPr>
        <w:widowControl/>
        <w:tabs>
          <w:tab w:val="left" w:pos="450"/>
        </w:tabs>
        <w:suppressAutoHyphens/>
        <w:autoSpaceDE/>
        <w:autoSpaceDN/>
        <w:spacing w:after="120" w:line="247" w:lineRule="auto"/>
        <w:rPr>
          <w:rFonts w:ascii="Times New Roman" w:hAnsi="Times New Roman" w:cs="Times New Roman"/>
          <w:sz w:val="20"/>
          <w:szCs w:val="20"/>
        </w:rPr>
      </w:pPr>
      <w:r w:rsidRPr="004B7881">
        <w:rPr>
          <w:rFonts w:ascii="Times New Roman" w:hAnsi="Times New Roman" w:cs="Times New Roman"/>
          <w:sz w:val="20"/>
          <w:szCs w:val="20"/>
        </w:rPr>
        <w:t>After completion of the wall test segment the Te</w:t>
      </w:r>
      <w:r>
        <w:rPr>
          <w:rFonts w:ascii="Times New Roman" w:hAnsi="Times New Roman" w:cs="Times New Roman"/>
          <w:sz w:val="20"/>
          <w:szCs w:val="20"/>
        </w:rPr>
        <w:t>ch Rep shall be available when</w:t>
      </w:r>
      <w:r w:rsidRPr="004B7881">
        <w:rPr>
          <w:rFonts w:ascii="Times New Roman" w:hAnsi="Times New Roman" w:cs="Times New Roman"/>
          <w:sz w:val="20"/>
          <w:szCs w:val="20"/>
        </w:rPr>
        <w:t xml:space="preserve"> there is any special field condition such as change of geological condition, when there </w:t>
      </w:r>
      <w:proofErr w:type="gramStart"/>
      <w:r w:rsidRPr="004B7881">
        <w:rPr>
          <w:rFonts w:ascii="Times New Roman" w:hAnsi="Times New Roman" w:cs="Times New Roman"/>
          <w:sz w:val="20"/>
          <w:szCs w:val="20"/>
        </w:rPr>
        <w:t>are</w:t>
      </w:r>
      <w:proofErr w:type="gramEnd"/>
      <w:r w:rsidRPr="004B7881">
        <w:rPr>
          <w:rFonts w:ascii="Times New Roman" w:hAnsi="Times New Roman" w:cs="Times New Roman"/>
          <w:sz w:val="20"/>
          <w:szCs w:val="20"/>
        </w:rPr>
        <w:t xml:space="preserve"> equipment</w:t>
      </w:r>
      <w:r>
        <w:rPr>
          <w:rFonts w:ascii="Times New Roman" w:hAnsi="Times New Roman" w:cs="Times New Roman"/>
          <w:sz w:val="20"/>
          <w:szCs w:val="20"/>
        </w:rPr>
        <w:fldChar w:fldCharType="begin"/>
      </w:r>
      <w:r>
        <w:instrText xml:space="preserve"> E "</w:instrText>
      </w:r>
      <w:r w:rsidRPr="004A6AA9">
        <w:rPr>
          <w:rFonts w:ascii="Times New Roman" w:hAnsi="Times New Roman" w:cs="Times New Roman"/>
          <w:sz w:val="20"/>
          <w:szCs w:val="20"/>
        </w:rPr>
        <w:instrText>equipment</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or personnel changes, or when requested by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w:t>
      </w:r>
    </w:p>
    <w:p w14:paraId="0A34D504" w14:textId="77777777" w:rsidR="001F3098" w:rsidRPr="001F3098" w:rsidRDefault="001F3098" w:rsidP="00B97F56">
      <w:pPr>
        <w:pStyle w:val="SubsectionHead"/>
        <w:spacing w:after="120"/>
        <w:ind w:left="0"/>
        <w:rPr>
          <w:vanish/>
          <w:specVanish/>
        </w:rPr>
      </w:pPr>
      <w:bookmarkStart w:id="40" w:name="_Toc47198640"/>
      <w:bookmarkStart w:id="41" w:name="_Toc47359404"/>
      <w:bookmarkStart w:id="42" w:name="_Toc49508660"/>
    </w:p>
    <w:p w14:paraId="7021081B" w14:textId="54598AF6" w:rsidR="00830EC2" w:rsidRPr="003E4326" w:rsidRDefault="00830EC2" w:rsidP="00B97F56">
      <w:pPr>
        <w:pStyle w:val="SubsectionHead"/>
        <w:spacing w:after="120"/>
        <w:ind w:left="0"/>
        <w:rPr>
          <w:vanish/>
          <w:specVanish/>
        </w:rPr>
      </w:pPr>
      <w:r w:rsidRPr="004B7881">
        <w:t xml:space="preserve">Facial Panel </w:t>
      </w:r>
      <w:r>
        <w:t>Quality</w:t>
      </w:r>
      <w:r w:rsidRPr="004B7881">
        <w:t xml:space="preserve"> Control, Placing Plan</w:t>
      </w:r>
      <w:r>
        <w:t>,</w:t>
      </w:r>
      <w:r w:rsidRPr="004B7881">
        <w:t xml:space="preserve"> and Daily Placement Logs.</w:t>
      </w:r>
      <w:bookmarkEnd w:id="40"/>
      <w:bookmarkEnd w:id="41"/>
      <w:bookmarkEnd w:id="42"/>
    </w:p>
    <w:p w14:paraId="5C7F0D2E" w14:textId="6E644920" w:rsidR="00830EC2" w:rsidRPr="004B7881" w:rsidRDefault="00830EC2" w:rsidP="00830EC2">
      <w:pPr>
        <w:widowControl/>
        <w:suppressAutoHyphens/>
        <w:autoSpaceDE/>
        <w:autoSpaceDN/>
        <w:spacing w:after="120" w:line="247" w:lineRule="auto"/>
        <w:ind w:left="720"/>
        <w:rPr>
          <w:rFonts w:ascii="Times New Roman" w:hAnsi="Times New Roman" w:cs="Times New Roman"/>
          <w:sz w:val="20"/>
          <w:szCs w:val="20"/>
        </w:rPr>
      </w:pPr>
      <w:r w:rsidRPr="004B7881">
        <w:rPr>
          <w:rFonts w:ascii="Times New Roman" w:hAnsi="Times New Roman" w:cs="Times New Roman"/>
          <w:sz w:val="20"/>
          <w:szCs w:val="20"/>
        </w:rPr>
        <w:t xml:space="preserve">  Before the start of wall construction,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shall provide a panel-placing plan and shall supply daily placement logs to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weekly and at the completion of the wall.  The daily placement log shall consist of an elevation view of the wall showing the dates, number of panels placed, and the serial numbers of the panels placed.  The panel </w:t>
      </w:r>
      <w:r>
        <w:rPr>
          <w:rFonts w:ascii="Times New Roman" w:hAnsi="Times New Roman" w:cs="Times New Roman"/>
          <w:sz w:val="20"/>
          <w:szCs w:val="20"/>
        </w:rPr>
        <w:t xml:space="preserve">quality </w:t>
      </w:r>
      <w:r w:rsidRPr="004B7881">
        <w:rPr>
          <w:rFonts w:ascii="Times New Roman" w:hAnsi="Times New Roman" w:cs="Times New Roman"/>
          <w:sz w:val="20"/>
          <w:szCs w:val="20"/>
        </w:rPr>
        <w:t>control</w:t>
      </w:r>
      <w:r>
        <w:rPr>
          <w:rFonts w:ascii="Times New Roman" w:hAnsi="Times New Roman" w:cs="Times New Roman"/>
          <w:sz w:val="20"/>
          <w:szCs w:val="20"/>
        </w:rPr>
        <w:t xml:space="preserve"> </w:t>
      </w:r>
      <w:r w:rsidRPr="004B7881">
        <w:rPr>
          <w:rFonts w:ascii="Times New Roman" w:hAnsi="Times New Roman" w:cs="Times New Roman"/>
          <w:sz w:val="20"/>
          <w:szCs w:val="20"/>
        </w:rPr>
        <w:t>shall contain multiple submittals if required by subsections 504.</w:t>
      </w:r>
      <w:r>
        <w:rPr>
          <w:rFonts w:ascii="Times New Roman" w:hAnsi="Times New Roman" w:cs="Times New Roman"/>
          <w:sz w:val="20"/>
          <w:szCs w:val="20"/>
        </w:rPr>
        <w:t>07</w:t>
      </w:r>
      <w:r w:rsidRPr="004B7881">
        <w:rPr>
          <w:rFonts w:ascii="Times New Roman" w:hAnsi="Times New Roman" w:cs="Times New Roman"/>
          <w:sz w:val="20"/>
          <w:szCs w:val="20"/>
        </w:rPr>
        <w:t xml:space="preserve">(g) and (h).  Panels shall </w:t>
      </w:r>
      <w:proofErr w:type="gramStart"/>
      <w:r w:rsidRPr="004B7881">
        <w:rPr>
          <w:rFonts w:ascii="Times New Roman" w:hAnsi="Times New Roman" w:cs="Times New Roman"/>
          <w:sz w:val="20"/>
          <w:szCs w:val="20"/>
        </w:rPr>
        <w:t>be labeled</w:t>
      </w:r>
      <w:proofErr w:type="gramEnd"/>
      <w:r w:rsidRPr="004B7881">
        <w:rPr>
          <w:rFonts w:ascii="Times New Roman" w:hAnsi="Times New Roman" w:cs="Times New Roman"/>
          <w:sz w:val="20"/>
          <w:szCs w:val="20"/>
        </w:rPr>
        <w:t xml:space="preserve"> with </w:t>
      </w:r>
      <w:r>
        <w:rPr>
          <w:rFonts w:ascii="Times New Roman" w:hAnsi="Times New Roman" w:cs="Times New Roman"/>
          <w:sz w:val="20"/>
          <w:szCs w:val="20"/>
        </w:rPr>
        <w:t xml:space="preserve">a </w:t>
      </w:r>
      <w:r w:rsidRPr="004B7881">
        <w:rPr>
          <w:rFonts w:ascii="Times New Roman" w:hAnsi="Times New Roman" w:cs="Times New Roman"/>
          <w:sz w:val="20"/>
          <w:szCs w:val="20"/>
        </w:rPr>
        <w:t>serial number for each panel and corresponding certification with one set of random samples tested for e</w:t>
      </w:r>
      <w:r>
        <w:rPr>
          <w:rFonts w:ascii="Times New Roman" w:hAnsi="Times New Roman" w:cs="Times New Roman"/>
          <w:sz w:val="20"/>
          <w:szCs w:val="20"/>
        </w:rPr>
        <w:t>ach 220 panels or 5,500 square fee</w:t>
      </w:r>
      <w:r w:rsidRPr="004B7881">
        <w:rPr>
          <w:rFonts w:ascii="Times New Roman" w:hAnsi="Times New Roman" w:cs="Times New Roman"/>
          <w:sz w:val="20"/>
          <w:szCs w:val="20"/>
        </w:rPr>
        <w:t xml:space="preserve">t of wall face.  At least one certification with supporting test results </w:t>
      </w:r>
      <w:proofErr w:type="gramStart"/>
      <w:r w:rsidRPr="004B7881">
        <w:rPr>
          <w:rFonts w:ascii="Times New Roman" w:hAnsi="Times New Roman" w:cs="Times New Roman"/>
          <w:sz w:val="20"/>
          <w:szCs w:val="20"/>
        </w:rPr>
        <w:t>is required</w:t>
      </w:r>
      <w:proofErr w:type="gramEnd"/>
      <w:r w:rsidRPr="004B7881">
        <w:rPr>
          <w:rFonts w:ascii="Times New Roman" w:hAnsi="Times New Roman" w:cs="Times New Roman"/>
          <w:sz w:val="20"/>
          <w:szCs w:val="20"/>
        </w:rPr>
        <w:t xml:space="preserve"> for each wall.  Test results will </w:t>
      </w:r>
      <w:proofErr w:type="gramStart"/>
      <w:r w:rsidRPr="004B7881">
        <w:rPr>
          <w:rFonts w:ascii="Times New Roman" w:hAnsi="Times New Roman" w:cs="Times New Roman"/>
          <w:sz w:val="20"/>
          <w:szCs w:val="20"/>
        </w:rPr>
        <w:t>be reviewed</w:t>
      </w:r>
      <w:proofErr w:type="gramEnd"/>
      <w:r w:rsidRPr="004B7881">
        <w:rPr>
          <w:rFonts w:ascii="Times New Roman" w:hAnsi="Times New Roman" w:cs="Times New Roman"/>
          <w:sz w:val="20"/>
          <w:szCs w:val="20"/>
        </w:rPr>
        <w:t xml:space="preserve"> and pre-approved by the Engineer before shipment.  The Contractor shall coordinate and mark the panel and backfill placing sequence on the daily placement logs.  The log serves as means for the Engineer to identify where each panel </w:t>
      </w:r>
      <w:proofErr w:type="gramStart"/>
      <w:r w:rsidRPr="004B7881">
        <w:rPr>
          <w:rFonts w:ascii="Times New Roman" w:hAnsi="Times New Roman" w:cs="Times New Roman"/>
          <w:sz w:val="20"/>
          <w:szCs w:val="20"/>
        </w:rPr>
        <w:t>was placed</w:t>
      </w:r>
      <w:proofErr w:type="gramEnd"/>
      <w:r w:rsidRPr="004B7881">
        <w:rPr>
          <w:rFonts w:ascii="Times New Roman" w:hAnsi="Times New Roman" w:cs="Times New Roman"/>
          <w:sz w:val="20"/>
          <w:szCs w:val="20"/>
        </w:rPr>
        <w:t>.</w:t>
      </w:r>
    </w:p>
    <w:p w14:paraId="11297395" w14:textId="77777777" w:rsidR="00830EC2" w:rsidRPr="003E4326" w:rsidRDefault="00830EC2" w:rsidP="00B97F56">
      <w:pPr>
        <w:pStyle w:val="SubsectionHead"/>
        <w:spacing w:after="120"/>
        <w:ind w:left="0"/>
        <w:rPr>
          <w:vanish/>
          <w:specVanish/>
        </w:rPr>
      </w:pPr>
      <w:r w:rsidRPr="004B7881">
        <w:rPr>
          <w:bCs/>
        </w:rPr>
        <w:t xml:space="preserve">  </w:t>
      </w:r>
      <w:bookmarkStart w:id="43" w:name="_Toc47198641"/>
      <w:bookmarkStart w:id="44" w:name="_Toc47359405"/>
      <w:bookmarkStart w:id="45" w:name="_Toc49508661"/>
      <w:r w:rsidRPr="004B7881">
        <w:t xml:space="preserve">Wall With Curved Alignments, Tight Curved Corners, and Sections Adjacent </w:t>
      </w:r>
      <w:proofErr w:type="gramStart"/>
      <w:r w:rsidRPr="004B7881">
        <w:t>To</w:t>
      </w:r>
      <w:proofErr w:type="gramEnd"/>
      <w:r w:rsidRPr="004B7881">
        <w:t xml:space="preserve"> Bridge Abutment.</w:t>
      </w:r>
      <w:bookmarkEnd w:id="43"/>
      <w:bookmarkEnd w:id="44"/>
      <w:bookmarkEnd w:id="45"/>
    </w:p>
    <w:p w14:paraId="7E43D4BF" w14:textId="77777777" w:rsidR="00830EC2" w:rsidRPr="004B7881" w:rsidRDefault="00830EC2" w:rsidP="00B97F56">
      <w:pPr>
        <w:widowControl/>
        <w:suppressAutoHyphens/>
        <w:autoSpaceDE/>
        <w:autoSpaceDN/>
        <w:spacing w:after="120" w:line="247" w:lineRule="auto"/>
        <w:rPr>
          <w:rFonts w:ascii="Times New Roman" w:hAnsi="Times New Roman" w:cs="Times New Roman"/>
          <w:sz w:val="20"/>
          <w:szCs w:val="20"/>
        </w:rPr>
      </w:pPr>
      <w:r w:rsidRPr="004B7881">
        <w:rPr>
          <w:rFonts w:ascii="Times New Roman" w:hAnsi="Times New Roman" w:cs="Times New Roman"/>
          <w:sz w:val="20"/>
          <w:szCs w:val="20"/>
        </w:rPr>
        <w:t xml:space="preserve">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shall provide a placement plan that shows curved layouts, special corner panel, sequence of panel placement, and construction offsets as recommended by the manufacture</w:t>
      </w:r>
      <w:r>
        <w:rPr>
          <w:rFonts w:ascii="Times New Roman" w:hAnsi="Times New Roman" w:cs="Times New Roman"/>
          <w:sz w:val="20"/>
          <w:szCs w:val="20"/>
        </w:rPr>
        <w:t>r</w:t>
      </w:r>
      <w:r w:rsidRPr="004B7881">
        <w:rPr>
          <w:rFonts w:ascii="Times New Roman" w:hAnsi="Times New Roman" w:cs="Times New Roman"/>
          <w:sz w:val="20"/>
          <w:szCs w:val="20"/>
        </w:rPr>
        <w:t xml:space="preserve">.  </w:t>
      </w:r>
      <w:r>
        <w:rPr>
          <w:rFonts w:ascii="Times New Roman" w:hAnsi="Times New Roman" w:cs="Times New Roman"/>
          <w:sz w:val="20"/>
          <w:szCs w:val="20"/>
        </w:rPr>
        <w:t>The Contractor shall install vertical slip joints</w:t>
      </w:r>
      <w:r>
        <w:rPr>
          <w:rFonts w:ascii="Times New Roman" w:hAnsi="Times New Roman" w:cs="Times New Roman"/>
          <w:sz w:val="20"/>
          <w:szCs w:val="20"/>
        </w:rPr>
        <w:fldChar w:fldCharType="begin"/>
      </w:r>
      <w:r>
        <w:instrText xml:space="preserve"> XE "</w:instrText>
      </w:r>
      <w:r w:rsidRPr="002E7F0C">
        <w:rPr>
          <w:rFonts w:ascii="Times New Roman" w:hAnsi="Times New Roman" w:cs="Times New Roman"/>
          <w:sz w:val="20"/>
          <w:szCs w:val="20"/>
        </w:rPr>
        <w:instrText>slip joints</w:instrText>
      </w:r>
      <w:r>
        <w:instrText xml:space="preserve">" </w:instrText>
      </w:r>
      <w:r>
        <w:rPr>
          <w:rFonts w:ascii="Times New Roman" w:hAnsi="Times New Roman" w:cs="Times New Roman"/>
          <w:sz w:val="20"/>
          <w:szCs w:val="20"/>
        </w:rPr>
        <w:fldChar w:fldCharType="end"/>
      </w:r>
      <w:r>
        <w:rPr>
          <w:rFonts w:ascii="Times New Roman" w:hAnsi="Times New Roman" w:cs="Times New Roman"/>
          <w:sz w:val="20"/>
          <w:szCs w:val="20"/>
        </w:rPr>
        <w:t xml:space="preserve"> as shown on the shop drawings f</w:t>
      </w:r>
      <w:r w:rsidRPr="004B7881">
        <w:rPr>
          <w:rFonts w:ascii="Times New Roman" w:hAnsi="Times New Roman" w:cs="Times New Roman"/>
          <w:sz w:val="20"/>
          <w:szCs w:val="20"/>
        </w:rPr>
        <w:t xml:space="preserve">or tight curved corners </w:t>
      </w:r>
      <w:r>
        <w:rPr>
          <w:rFonts w:ascii="Times New Roman" w:hAnsi="Times New Roman" w:cs="Times New Roman"/>
          <w:sz w:val="20"/>
          <w:szCs w:val="20"/>
        </w:rPr>
        <w:t>(</w:t>
      </w:r>
      <w:r w:rsidRPr="004B7881">
        <w:rPr>
          <w:rFonts w:ascii="Times New Roman" w:hAnsi="Times New Roman" w:cs="Times New Roman"/>
          <w:sz w:val="20"/>
          <w:szCs w:val="20"/>
        </w:rPr>
        <w:t>8-foot radius or less</w:t>
      </w:r>
      <w:r>
        <w:rPr>
          <w:rFonts w:ascii="Times New Roman" w:hAnsi="Times New Roman" w:cs="Times New Roman"/>
          <w:sz w:val="20"/>
          <w:szCs w:val="20"/>
        </w:rPr>
        <w:t>)</w:t>
      </w:r>
      <w:r w:rsidRPr="004B7881">
        <w:rPr>
          <w:rFonts w:ascii="Times New Roman" w:hAnsi="Times New Roman" w:cs="Times New Roman"/>
          <w:sz w:val="20"/>
          <w:szCs w:val="20"/>
        </w:rPr>
        <w:t xml:space="preserve"> and dissimilar foundations such as bridge abutment</w:t>
      </w:r>
      <w:r>
        <w:rPr>
          <w:rFonts w:ascii="Times New Roman" w:hAnsi="Times New Roman" w:cs="Times New Roman"/>
          <w:sz w:val="20"/>
          <w:szCs w:val="20"/>
        </w:rPr>
        <w:t>s, to avoid panels with random cracks.</w:t>
      </w:r>
    </w:p>
    <w:p w14:paraId="0B459761" w14:textId="77777777" w:rsidR="00830EC2" w:rsidRPr="003E4326" w:rsidRDefault="00830EC2" w:rsidP="00B97F56">
      <w:pPr>
        <w:pStyle w:val="SubsectionHead"/>
        <w:spacing w:after="120"/>
        <w:ind w:left="0"/>
        <w:rPr>
          <w:vanish/>
          <w:specVanish/>
        </w:rPr>
      </w:pPr>
      <w:r>
        <w:t xml:space="preserve"> </w:t>
      </w:r>
      <w:r w:rsidRPr="004B7881">
        <w:t xml:space="preserve"> </w:t>
      </w:r>
      <w:bookmarkStart w:id="46" w:name="_Toc47198642"/>
      <w:bookmarkStart w:id="47" w:name="_Toc47359406"/>
      <w:bookmarkStart w:id="48" w:name="_Toc49508662"/>
      <w:r w:rsidRPr="004B7881">
        <w:t xml:space="preserve">Excavation and </w:t>
      </w:r>
      <w:proofErr w:type="gramStart"/>
      <w:r w:rsidRPr="004B7881">
        <w:t>Backfill</w:t>
      </w:r>
      <w:proofErr w:type="gramEnd"/>
      <w:r w:rsidRPr="004B7881">
        <w:t>.</w:t>
      </w:r>
      <w:bookmarkEnd w:id="46"/>
      <w:bookmarkEnd w:id="47"/>
      <w:bookmarkEnd w:id="48"/>
    </w:p>
    <w:p w14:paraId="07CD1E9C" w14:textId="2BBCF483" w:rsidR="00830EC2" w:rsidRDefault="00830EC2" w:rsidP="001F3098">
      <w:pPr>
        <w:widowControl/>
        <w:suppressAutoHyphens/>
        <w:autoSpaceDE/>
        <w:autoSpaceDN/>
        <w:spacing w:line="247" w:lineRule="auto"/>
        <w:rPr>
          <w:rFonts w:ascii="Times New Roman" w:hAnsi="Times New Roman" w:cs="Times New Roman"/>
          <w:sz w:val="20"/>
          <w:szCs w:val="20"/>
        </w:rPr>
      </w:pPr>
      <w:r w:rsidRPr="004B7881">
        <w:rPr>
          <w:rFonts w:ascii="Times New Roman" w:hAnsi="Times New Roman" w:cs="Times New Roman"/>
          <w:sz w:val="20"/>
          <w:szCs w:val="20"/>
        </w:rPr>
        <w:t xml:space="preserve">  The base of leveling pad shall receive the same compaction as cut area required by subsection 203.07.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shall report to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in writing density test results for any unsatisfactory bearing material that does not meet the minimum 90 percent compaction for walls less than 16 feet high and 95 percent</w:t>
      </w:r>
      <w:r>
        <w:rPr>
          <w:rFonts w:ascii="Times New Roman" w:hAnsi="Times New Roman" w:cs="Times New Roman"/>
          <w:sz w:val="20"/>
          <w:szCs w:val="20"/>
        </w:rPr>
        <w:t xml:space="preserve"> of AASHTO</w:t>
      </w:r>
      <w:r w:rsidRPr="004B7881">
        <w:rPr>
          <w:rFonts w:ascii="Times New Roman" w:hAnsi="Times New Roman" w:cs="Times New Roman"/>
          <w:sz w:val="20"/>
          <w:szCs w:val="20"/>
        </w:rPr>
        <w:t xml:space="preserve"> T</w:t>
      </w:r>
      <w:r>
        <w:rPr>
          <w:rFonts w:ascii="Times New Roman" w:hAnsi="Times New Roman" w:cs="Times New Roman"/>
          <w:sz w:val="20"/>
          <w:szCs w:val="20"/>
        </w:rPr>
        <w:t xml:space="preserve"> </w:t>
      </w:r>
      <w:r w:rsidRPr="004B7881">
        <w:rPr>
          <w:rFonts w:ascii="Times New Roman" w:hAnsi="Times New Roman" w:cs="Times New Roman"/>
          <w:sz w:val="20"/>
          <w:szCs w:val="20"/>
        </w:rPr>
        <w:t>180</w:t>
      </w:r>
      <w:r>
        <w:rPr>
          <w:rFonts w:ascii="Times New Roman" w:hAnsi="Times New Roman" w:cs="Times New Roman"/>
          <w:sz w:val="20"/>
          <w:szCs w:val="20"/>
        </w:rPr>
        <w:t xml:space="preserve"> for walls higher than 16 feet</w:t>
      </w:r>
      <w:r w:rsidRPr="004B7881">
        <w:rPr>
          <w:rFonts w:ascii="Times New Roman" w:hAnsi="Times New Roman" w:cs="Times New Roman"/>
          <w:sz w:val="20"/>
          <w:szCs w:val="20"/>
        </w:rPr>
        <w:t xml:space="preserve">.  If the excavation for the placement of the </w:t>
      </w:r>
      <w:r w:rsidRPr="004B7881">
        <w:rPr>
          <w:rFonts w:ascii="Times New Roman" w:hAnsi="Times New Roman" w:cs="Times New Roman"/>
          <w:sz w:val="20"/>
          <w:szCs w:val="20"/>
        </w:rPr>
        <w:lastRenderedPageBreak/>
        <w:t xml:space="preserve">leveling pad exposes an unsatisfactory bearing material, the Engineer may require removal and replacement of that material.  The removed material shall </w:t>
      </w:r>
      <w:proofErr w:type="gramStart"/>
      <w:r w:rsidRPr="004B7881">
        <w:rPr>
          <w:rFonts w:ascii="Times New Roman" w:hAnsi="Times New Roman" w:cs="Times New Roman"/>
          <w:sz w:val="20"/>
          <w:szCs w:val="20"/>
        </w:rPr>
        <w:t>be replaced</w:t>
      </w:r>
      <w:proofErr w:type="gramEnd"/>
      <w:r w:rsidRPr="004B7881">
        <w:rPr>
          <w:rFonts w:ascii="Times New Roman" w:hAnsi="Times New Roman" w:cs="Times New Roman"/>
          <w:sz w:val="20"/>
          <w:szCs w:val="20"/>
        </w:rPr>
        <w:t xml:space="preserve"> with Structure Backfill (Class 1) compacted in conformance with subsection 206.03.  The Engineer with the assistance of the geotechnical engineer of record will provide the limits including the depth of removal.  As directed by the Engineer, and if required, Structure Backfill (Class 1) shall </w:t>
      </w:r>
      <w:proofErr w:type="gramStart"/>
      <w:r w:rsidRPr="004B7881">
        <w:rPr>
          <w:rFonts w:ascii="Times New Roman" w:hAnsi="Times New Roman" w:cs="Times New Roman"/>
          <w:sz w:val="20"/>
          <w:szCs w:val="20"/>
        </w:rPr>
        <w:t>be reinforced</w:t>
      </w:r>
      <w:proofErr w:type="gramEnd"/>
      <w:r w:rsidRPr="004B7881">
        <w:rPr>
          <w:rFonts w:ascii="Times New Roman" w:hAnsi="Times New Roman" w:cs="Times New Roman"/>
          <w:sz w:val="20"/>
          <w:szCs w:val="20"/>
        </w:rPr>
        <w:t xml:space="preserve"> with soil reinforcements in conjunction with wick drains and outlet pipes</w:t>
      </w:r>
      <w:r w:rsidR="00B81EE0">
        <w:rPr>
          <w:rFonts w:ascii="Times New Roman" w:hAnsi="Times New Roman" w:cs="Times New Roman"/>
          <w:sz w:val="20"/>
          <w:szCs w:val="20"/>
        </w:rPr>
        <w:t>.</w:t>
      </w:r>
    </w:p>
    <w:p w14:paraId="0AFD0E93" w14:textId="77777777" w:rsidR="00B81EE0" w:rsidRPr="004B7881" w:rsidRDefault="00B81EE0" w:rsidP="001F3098">
      <w:pPr>
        <w:widowControl/>
        <w:suppressAutoHyphens/>
        <w:autoSpaceDE/>
        <w:autoSpaceDN/>
        <w:spacing w:line="247" w:lineRule="auto"/>
        <w:rPr>
          <w:rFonts w:ascii="Times New Roman" w:hAnsi="Times New Roman" w:cs="Times New Roman"/>
          <w:sz w:val="20"/>
          <w:szCs w:val="20"/>
        </w:rPr>
      </w:pPr>
    </w:p>
    <w:p w14:paraId="631C0D41" w14:textId="77777777" w:rsidR="00830EC2" w:rsidRDefault="00830EC2" w:rsidP="001F3098">
      <w:pPr>
        <w:widowControl/>
        <w:autoSpaceDE/>
        <w:autoSpaceDN/>
        <w:spacing w:line="247" w:lineRule="auto"/>
        <w:rPr>
          <w:rFonts w:ascii="Times New Roman" w:hAnsi="Times New Roman" w:cs="Times New Roman"/>
          <w:sz w:val="20"/>
          <w:szCs w:val="20"/>
        </w:rPr>
      </w:pPr>
      <w:r w:rsidRPr="004B7881">
        <w:rPr>
          <w:rFonts w:ascii="Times New Roman" w:hAnsi="Times New Roman" w:cs="Times New Roman"/>
          <w:sz w:val="20"/>
          <w:szCs w:val="20"/>
        </w:rPr>
        <w:t>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shall grade the foundation for the bottom of the wall for a width equal to or exceeding the limits of the Reinforcement Length (RL) plus 18 inches as shown on the plans.  This graded area shall </w:t>
      </w:r>
      <w:proofErr w:type="gramStart"/>
      <w:r w:rsidRPr="004B7881">
        <w:rPr>
          <w:rFonts w:ascii="Times New Roman" w:hAnsi="Times New Roman" w:cs="Times New Roman"/>
          <w:sz w:val="20"/>
          <w:szCs w:val="20"/>
        </w:rPr>
        <w:t>be compacted</w:t>
      </w:r>
      <w:proofErr w:type="gramEnd"/>
      <w:r w:rsidRPr="004B7881">
        <w:rPr>
          <w:rFonts w:ascii="Times New Roman" w:hAnsi="Times New Roman" w:cs="Times New Roman"/>
          <w:sz w:val="20"/>
          <w:szCs w:val="20"/>
        </w:rPr>
        <w:t xml:space="preserve"> with an appropriate vibratory roller weighing a minimum of 8 tons for at least five passes or as directed by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For cut wall with continuous seepage, phasing of foundation construction or a different drainage and foundation improvement plan may be necessary. </w:t>
      </w:r>
    </w:p>
    <w:p w14:paraId="46355480" w14:textId="77777777" w:rsidR="00830EC2" w:rsidRPr="004B7881" w:rsidRDefault="00830EC2" w:rsidP="00B81EE0">
      <w:pPr>
        <w:widowControl/>
        <w:autoSpaceDE/>
        <w:autoSpaceDN/>
        <w:spacing w:after="120" w:line="247" w:lineRule="auto"/>
        <w:rPr>
          <w:rFonts w:ascii="Times New Roman" w:hAnsi="Times New Roman" w:cs="Times New Roman"/>
          <w:sz w:val="20"/>
          <w:szCs w:val="20"/>
        </w:rPr>
      </w:pPr>
      <w:r w:rsidRPr="004B7881">
        <w:rPr>
          <w:rFonts w:ascii="Times New Roman" w:hAnsi="Times New Roman" w:cs="Times New Roman"/>
          <w:sz w:val="20"/>
          <w:szCs w:val="20"/>
        </w:rPr>
        <w:t xml:space="preserve">The reinforced </w:t>
      </w:r>
      <w:r w:rsidRPr="004B7881">
        <w:rPr>
          <w:rFonts w:ascii="Times New Roman" w:hAnsi="Times New Roman" w:cs="Times New Roman"/>
          <w:spacing w:val="-2"/>
          <w:sz w:val="20"/>
          <w:szCs w:val="20"/>
        </w:rPr>
        <w:t>structure backfill zone</w:t>
      </w:r>
      <w:r w:rsidRPr="004B7881">
        <w:rPr>
          <w:rFonts w:ascii="Times New Roman" w:hAnsi="Times New Roman" w:cs="Times New Roman"/>
          <w:sz w:val="20"/>
          <w:szCs w:val="20"/>
        </w:rPr>
        <w:t xml:space="preserve"> and the </w:t>
      </w:r>
      <w:r w:rsidRPr="004B7881">
        <w:rPr>
          <w:rFonts w:ascii="Times New Roman" w:hAnsi="Times New Roman" w:cs="Times New Roman"/>
          <w:spacing w:val="-2"/>
          <w:sz w:val="20"/>
          <w:szCs w:val="20"/>
        </w:rPr>
        <w:t>retained structure backfill zone</w:t>
      </w:r>
      <w:r w:rsidRPr="004B7881">
        <w:rPr>
          <w:rFonts w:ascii="Times New Roman" w:hAnsi="Times New Roman" w:cs="Times New Roman"/>
          <w:sz w:val="20"/>
          <w:szCs w:val="20"/>
        </w:rPr>
        <w:t xml:space="preserve"> portion immediately behind the wall as defined on the plans shall be Structure Backfill (Class 1).  </w:t>
      </w:r>
      <w:proofErr w:type="gramStart"/>
      <w:r w:rsidRPr="004B7881">
        <w:rPr>
          <w:rFonts w:ascii="Times New Roman" w:hAnsi="Times New Roman" w:cs="Times New Roman"/>
          <w:sz w:val="20"/>
          <w:szCs w:val="20"/>
        </w:rPr>
        <w:t>Recycled asphalt,</w:t>
      </w:r>
      <w:proofErr w:type="gramEnd"/>
      <w:r w:rsidRPr="004B7881">
        <w:rPr>
          <w:rFonts w:ascii="Times New Roman" w:hAnsi="Times New Roman" w:cs="Times New Roman"/>
          <w:sz w:val="20"/>
          <w:szCs w:val="20"/>
        </w:rPr>
        <w:t xml:space="preserve"> recycled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Pr>
          <w:rFonts w:ascii="Times New Roman" w:hAnsi="Times New Roman" w:cs="Times New Roman"/>
          <w:sz w:val="20"/>
          <w:szCs w:val="20"/>
        </w:rPr>
        <w:t>,</w:t>
      </w:r>
      <w:r w:rsidRPr="004B7881">
        <w:rPr>
          <w:rFonts w:ascii="Times New Roman" w:hAnsi="Times New Roman" w:cs="Times New Roman"/>
          <w:sz w:val="20"/>
          <w:szCs w:val="20"/>
        </w:rPr>
        <w:t xml:space="preserve"> and flow-fill material shall not be substituted for Structure Backfill (Class 1).  Each compacted layer of backfill within a distance equal to the reinforcement spacing away from the back of the panels shall not exceed 4 inches.  The triangular or trapezoidal portion behind the concrete panels and above the spill of backfill, as shown on the plans, shall </w:t>
      </w:r>
      <w:proofErr w:type="gramStart"/>
      <w:r w:rsidRPr="004B7881">
        <w:rPr>
          <w:rFonts w:ascii="Times New Roman" w:hAnsi="Times New Roman" w:cs="Times New Roman"/>
          <w:sz w:val="20"/>
          <w:szCs w:val="20"/>
        </w:rPr>
        <w:t>be filled</w:t>
      </w:r>
      <w:proofErr w:type="gramEnd"/>
      <w:r w:rsidRPr="004B7881">
        <w:rPr>
          <w:rFonts w:ascii="Times New Roman" w:hAnsi="Times New Roman" w:cs="Times New Roman"/>
          <w:sz w:val="20"/>
          <w:szCs w:val="20"/>
        </w:rPr>
        <w:t xml:space="preserve"> with </w:t>
      </w:r>
      <w:r>
        <w:rPr>
          <w:rFonts w:ascii="Times New Roman" w:hAnsi="Times New Roman"/>
          <w:kern w:val="2"/>
          <w:sz w:val="20"/>
          <w:szCs w:val="22"/>
        </w:rPr>
        <w:t>3/8-</w:t>
      </w:r>
      <w:r w:rsidRPr="004B7881">
        <w:rPr>
          <w:rFonts w:ascii="Times New Roman" w:hAnsi="Times New Roman" w:cs="Times New Roman"/>
          <w:sz w:val="20"/>
          <w:szCs w:val="20"/>
        </w:rPr>
        <w:t xml:space="preserve">inch </w:t>
      </w:r>
      <w:r>
        <w:rPr>
          <w:rFonts w:ascii="Times New Roman" w:hAnsi="Times New Roman" w:cs="Times New Roman"/>
          <w:sz w:val="20"/>
          <w:szCs w:val="20"/>
        </w:rPr>
        <w:t xml:space="preserve">or larger </w:t>
      </w:r>
      <w:r w:rsidRPr="004B7881">
        <w:rPr>
          <w:rFonts w:ascii="Times New Roman" w:hAnsi="Times New Roman" w:cs="Times New Roman"/>
          <w:sz w:val="20"/>
          <w:szCs w:val="20"/>
        </w:rPr>
        <w:t>crushed rock, filter aggregates with filter fabric, or wall system specific fill as approved by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Density tests behind and parallel to the wall in the triangular or trapezoidal portion above the backfill spill zone </w:t>
      </w:r>
      <w:proofErr w:type="gramStart"/>
      <w:r w:rsidRPr="004B7881">
        <w:rPr>
          <w:rFonts w:ascii="Times New Roman" w:hAnsi="Times New Roman" w:cs="Times New Roman"/>
          <w:sz w:val="20"/>
          <w:szCs w:val="20"/>
        </w:rPr>
        <w:t>are not required</w:t>
      </w:r>
      <w:proofErr w:type="gramEnd"/>
      <w:r w:rsidRPr="004B7881">
        <w:rPr>
          <w:rFonts w:ascii="Times New Roman" w:hAnsi="Times New Roman" w:cs="Times New Roman"/>
          <w:sz w:val="20"/>
          <w:szCs w:val="20"/>
        </w:rPr>
        <w:t>.  Each compacted layer of backfill shall be in even increments up to 8 inches thick.  The fill and compaction operation shall start 3 feet from the wall back face and progress toward the end of the reinforcement.  All Structure Backfill (Class 1) including fill material under the wall and on-site material as allowed by subsection 504.0</w:t>
      </w:r>
      <w:r>
        <w:rPr>
          <w:rFonts w:ascii="Times New Roman" w:hAnsi="Times New Roman" w:cs="Times New Roman"/>
          <w:sz w:val="20"/>
          <w:szCs w:val="20"/>
        </w:rPr>
        <w:t>3</w:t>
      </w:r>
      <w:r w:rsidRPr="004B7881">
        <w:rPr>
          <w:rFonts w:ascii="Times New Roman" w:hAnsi="Times New Roman" w:cs="Times New Roman"/>
          <w:sz w:val="20"/>
          <w:szCs w:val="20"/>
        </w:rPr>
        <w:t xml:space="preserve"> shall </w:t>
      </w:r>
      <w:proofErr w:type="gramStart"/>
      <w:r w:rsidRPr="004B7881">
        <w:rPr>
          <w:rFonts w:ascii="Times New Roman" w:hAnsi="Times New Roman" w:cs="Times New Roman"/>
          <w:sz w:val="20"/>
          <w:szCs w:val="20"/>
        </w:rPr>
        <w:t>be compacted</w:t>
      </w:r>
      <w:proofErr w:type="gramEnd"/>
      <w:r w:rsidRPr="004B7881">
        <w:rPr>
          <w:rFonts w:ascii="Times New Roman" w:hAnsi="Times New Roman" w:cs="Times New Roman"/>
          <w:sz w:val="20"/>
          <w:szCs w:val="20"/>
        </w:rPr>
        <w:t xml:space="preserve"> to a density of at least 95 percent of the maximum density according to AASHTO T 180.  For on-site foundation material containing more than 30 percent retained on </w:t>
      </w:r>
      <w:proofErr w:type="gramStart"/>
      <w:r w:rsidRPr="004B7881">
        <w:rPr>
          <w:rFonts w:ascii="Times New Roman" w:hAnsi="Times New Roman" w:cs="Times New Roman"/>
          <w:sz w:val="20"/>
          <w:szCs w:val="20"/>
        </w:rPr>
        <w:t xml:space="preserve">the </w:t>
      </w:r>
      <w:r>
        <w:rPr>
          <w:rFonts w:ascii="Times New Roman" w:hAnsi="Times New Roman"/>
          <w:kern w:val="2"/>
          <w:sz w:val="20"/>
          <w:szCs w:val="22"/>
        </w:rPr>
        <w:t xml:space="preserve"> 3</w:t>
      </w:r>
      <w:proofErr w:type="gramEnd"/>
      <w:r>
        <w:rPr>
          <w:rFonts w:ascii="Times New Roman" w:hAnsi="Times New Roman"/>
          <w:kern w:val="2"/>
          <w:sz w:val="20"/>
          <w:szCs w:val="22"/>
        </w:rPr>
        <w:t>/4</w:t>
      </w:r>
      <w:r w:rsidRPr="004B7881">
        <w:rPr>
          <w:rFonts w:ascii="Times New Roman" w:hAnsi="Times New Roman" w:cs="Times New Roman"/>
          <w:sz w:val="20"/>
          <w:szCs w:val="20"/>
        </w:rPr>
        <w:t xml:space="preserve"> inch sieve, a method of compaction consisting of a conventional heavy vibratory roller starting with minimum 5 passes shall be used to establish the number of passes required to exceed the 95 percent</w:t>
      </w:r>
      <w:r>
        <w:rPr>
          <w:rFonts w:ascii="Times New Roman" w:hAnsi="Times New Roman" w:cs="Times New Roman"/>
          <w:sz w:val="20"/>
          <w:szCs w:val="20"/>
        </w:rPr>
        <w:t xml:space="preserve"> </w:t>
      </w:r>
      <w:r w:rsidRPr="004B7881">
        <w:rPr>
          <w:rFonts w:ascii="Times New Roman" w:hAnsi="Times New Roman" w:cs="Times New Roman"/>
          <w:sz w:val="20"/>
          <w:szCs w:val="20"/>
        </w:rPr>
        <w:t>T180.</w:t>
      </w:r>
    </w:p>
    <w:p w14:paraId="06F77CD5" w14:textId="77777777" w:rsidR="00830EC2" w:rsidRPr="004B7881" w:rsidRDefault="00830EC2" w:rsidP="00B81EE0">
      <w:pPr>
        <w:widowControl/>
        <w:autoSpaceDE/>
        <w:autoSpaceDN/>
        <w:spacing w:after="160" w:line="247" w:lineRule="auto"/>
        <w:rPr>
          <w:rFonts w:ascii="Times New Roman" w:hAnsi="Times New Roman" w:cs="Times New Roman"/>
          <w:sz w:val="20"/>
          <w:szCs w:val="20"/>
        </w:rPr>
      </w:pPr>
      <w:r w:rsidRPr="004B7881">
        <w:rPr>
          <w:rFonts w:ascii="Times New Roman" w:hAnsi="Times New Roman" w:cs="Times New Roman"/>
          <w:sz w:val="20"/>
          <w:szCs w:val="20"/>
        </w:rPr>
        <w:t>At least 6 inches of material shall be in place prior to operation of tracked vehicles over soil with reinforcement.  Only power operated roller or plate compaction equipment</w:t>
      </w:r>
      <w:r>
        <w:rPr>
          <w:rFonts w:ascii="Times New Roman" w:hAnsi="Times New Roman" w:cs="Times New Roman"/>
          <w:sz w:val="20"/>
          <w:szCs w:val="20"/>
        </w:rPr>
        <w:fldChar w:fldCharType="begin"/>
      </w:r>
      <w:r>
        <w:instrText xml:space="preserve"> E "</w:instrText>
      </w:r>
      <w:r w:rsidRPr="004A6AA9">
        <w:rPr>
          <w:rFonts w:ascii="Times New Roman" w:hAnsi="Times New Roman" w:cs="Times New Roman"/>
          <w:sz w:val="20"/>
          <w:szCs w:val="20"/>
        </w:rPr>
        <w:instrText>equipment</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weighing less than 1,000 pounds </w:t>
      </w:r>
      <w:proofErr w:type="gramStart"/>
      <w:r w:rsidRPr="004B7881">
        <w:rPr>
          <w:rFonts w:ascii="Times New Roman" w:hAnsi="Times New Roman" w:cs="Times New Roman"/>
          <w:sz w:val="20"/>
          <w:szCs w:val="20"/>
        </w:rPr>
        <w:t>is allowed</w:t>
      </w:r>
      <w:proofErr w:type="gramEnd"/>
      <w:r w:rsidRPr="004B7881">
        <w:rPr>
          <w:rFonts w:ascii="Times New Roman" w:hAnsi="Times New Roman" w:cs="Times New Roman"/>
          <w:sz w:val="20"/>
          <w:szCs w:val="20"/>
        </w:rPr>
        <w:t xml:space="preserve"> within 3 feet of the front of the wall face.  The reinforcement shall not </w:t>
      </w:r>
      <w:proofErr w:type="gramStart"/>
      <w:r w:rsidRPr="004B7881">
        <w:rPr>
          <w:rFonts w:ascii="Times New Roman" w:hAnsi="Times New Roman" w:cs="Times New Roman"/>
          <w:sz w:val="20"/>
          <w:szCs w:val="20"/>
        </w:rPr>
        <w:t>be connected</w:t>
      </w:r>
      <w:proofErr w:type="gramEnd"/>
      <w:r w:rsidRPr="004B7881">
        <w:rPr>
          <w:rFonts w:ascii="Times New Roman" w:hAnsi="Times New Roman" w:cs="Times New Roman"/>
          <w:sz w:val="20"/>
          <w:szCs w:val="20"/>
        </w:rPr>
        <w:t xml:space="preserve"> to the wall until the compacted fill is at or slightly higher than the location of the connector.</w:t>
      </w:r>
    </w:p>
    <w:p w14:paraId="5F7CB20C" w14:textId="77777777" w:rsidR="00830EC2" w:rsidRPr="004B7881" w:rsidRDefault="00830EC2" w:rsidP="00B81EE0">
      <w:pPr>
        <w:widowControl/>
        <w:autoSpaceDE/>
        <w:autoSpaceDN/>
        <w:spacing w:after="160" w:line="247" w:lineRule="auto"/>
        <w:rPr>
          <w:rFonts w:ascii="Times New Roman" w:hAnsi="Times New Roman" w:cs="Times New Roman"/>
          <w:sz w:val="20"/>
          <w:szCs w:val="20"/>
        </w:rPr>
      </w:pPr>
      <w:r w:rsidRPr="004B7881">
        <w:rPr>
          <w:rFonts w:ascii="Times New Roman" w:hAnsi="Times New Roman" w:cs="Times New Roman"/>
          <w:sz w:val="20"/>
          <w:szCs w:val="20"/>
        </w:rPr>
        <w:t xml:space="preserve">Backfill containing frost or frozen lumps shall not </w:t>
      </w:r>
      <w:proofErr w:type="gramStart"/>
      <w:r w:rsidRPr="004B7881">
        <w:rPr>
          <w:rFonts w:ascii="Times New Roman" w:hAnsi="Times New Roman" w:cs="Times New Roman"/>
          <w:sz w:val="20"/>
          <w:szCs w:val="20"/>
        </w:rPr>
        <w:t>be used</w:t>
      </w:r>
      <w:proofErr w:type="gramEnd"/>
      <w:r w:rsidRPr="004B7881">
        <w:rPr>
          <w:rFonts w:ascii="Times New Roman" w:hAnsi="Times New Roman" w:cs="Times New Roman"/>
          <w:sz w:val="20"/>
          <w:szCs w:val="20"/>
        </w:rPr>
        <w:t>.  Backfill that has been placed and becomes frozen shall be removed and replaced at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's expense.  If cold weather conditions prevent the placement of Structure Backfill (Class 1), the Contractor may use Filter Material Class B as backfill without compaction at the Contractor’s expense </w:t>
      </w:r>
      <w:r>
        <w:rPr>
          <w:rFonts w:ascii="Times New Roman" w:hAnsi="Times New Roman" w:cs="Times New Roman"/>
          <w:sz w:val="20"/>
          <w:szCs w:val="20"/>
        </w:rPr>
        <w:t>and</w:t>
      </w:r>
      <w:r w:rsidRPr="004B7881">
        <w:rPr>
          <w:rFonts w:ascii="Times New Roman" w:hAnsi="Times New Roman" w:cs="Times New Roman"/>
          <w:sz w:val="20"/>
          <w:szCs w:val="20"/>
        </w:rPr>
        <w:t xml:space="preserve"> approved by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The Contractor shall provide a test report, </w:t>
      </w:r>
      <w:proofErr w:type="gramStart"/>
      <w:r w:rsidRPr="004B7881">
        <w:rPr>
          <w:rFonts w:ascii="Times New Roman" w:hAnsi="Times New Roman" w:cs="Times New Roman"/>
          <w:sz w:val="20"/>
          <w:szCs w:val="20"/>
        </w:rPr>
        <w:t>prepared</w:t>
      </w:r>
      <w:proofErr w:type="gramEnd"/>
      <w:r w:rsidRPr="004B7881">
        <w:rPr>
          <w:rFonts w:ascii="Times New Roman" w:hAnsi="Times New Roman" w:cs="Times New Roman"/>
          <w:sz w:val="20"/>
          <w:szCs w:val="20"/>
        </w:rPr>
        <w:t xml:space="preserve"> and certified by an independent laboratory, that the internal friction angle of soil for the Filter Material Class B meets or exceeds that shown on the plans.</w:t>
      </w:r>
    </w:p>
    <w:p w14:paraId="4DC758D1" w14:textId="77777777" w:rsidR="00830EC2" w:rsidRDefault="00830EC2" w:rsidP="00B81EE0">
      <w:pPr>
        <w:widowControl/>
        <w:tabs>
          <w:tab w:val="left" w:pos="720"/>
        </w:tabs>
        <w:autoSpaceDE/>
        <w:autoSpaceDN/>
        <w:spacing w:after="120" w:line="247" w:lineRule="auto"/>
        <w:rPr>
          <w:rFonts w:ascii="Times New Roman" w:hAnsi="Times New Roman" w:cs="Times New Roman"/>
          <w:sz w:val="20"/>
          <w:szCs w:val="20"/>
        </w:rPr>
      </w:pPr>
      <w:r w:rsidRPr="004B7881">
        <w:rPr>
          <w:rFonts w:ascii="Times New Roman" w:hAnsi="Times New Roman" w:cs="Times New Roman"/>
          <w:sz w:val="20"/>
          <w:szCs w:val="20"/>
        </w:rPr>
        <w:t>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shall place additional panels including partial height panels and properly compacted fill material to return the finished grade to the plan elevations if settlement, as determined by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has occurred.  A final inspection before the installation of rail anchoring slab will </w:t>
      </w:r>
      <w:proofErr w:type="gramStart"/>
      <w:r w:rsidRPr="004B7881">
        <w:rPr>
          <w:rFonts w:ascii="Times New Roman" w:hAnsi="Times New Roman" w:cs="Times New Roman"/>
          <w:sz w:val="20"/>
          <w:szCs w:val="20"/>
        </w:rPr>
        <w:t>be made</w:t>
      </w:r>
      <w:proofErr w:type="gramEnd"/>
      <w:r w:rsidRPr="004B7881">
        <w:rPr>
          <w:rFonts w:ascii="Times New Roman" w:hAnsi="Times New Roman" w:cs="Times New Roman"/>
          <w:sz w:val="20"/>
          <w:szCs w:val="20"/>
        </w:rPr>
        <w:t xml:space="preserve"> after construction settlement, if any, has occurred or 30 days after the completion of the wall.  The Contractor shall provide immediate temporary stormwater protection and wind erosion control at the end of each day during construction.  If settlement occurs as the result of loss of backfill due to wind or water erosion, non</w:t>
      </w:r>
      <w:r w:rsidRPr="004B7881">
        <w:rPr>
          <w:rFonts w:ascii="Times New Roman" w:hAnsi="Times New Roman" w:cs="Times New Roman"/>
          <w:sz w:val="20"/>
          <w:szCs w:val="20"/>
        </w:rPr>
        <w:noBreakHyphen/>
        <w:t xml:space="preserve">conforming backfill such as frozen fill or over-saturated fill, or if the backfill does not meet compaction requirements, the Contractor shall remove the backfill, wash the soil reinforcement, and bring the elevation to the finished grade at the Contractor's expense.  Before final project acceptance, the Contractor shall repair </w:t>
      </w:r>
      <w:r>
        <w:rPr>
          <w:rFonts w:ascii="Times New Roman" w:hAnsi="Times New Roman" w:cs="Times New Roman"/>
          <w:sz w:val="20"/>
          <w:szCs w:val="20"/>
        </w:rPr>
        <w:t>all</w:t>
      </w:r>
      <w:r w:rsidRPr="004B7881">
        <w:rPr>
          <w:rFonts w:ascii="Times New Roman" w:hAnsi="Times New Roman" w:cs="Times New Roman"/>
          <w:sz w:val="20"/>
          <w:szCs w:val="20"/>
        </w:rPr>
        <w:t xml:space="preserve"> backfill losses due to wind and water erosion.</w:t>
      </w:r>
    </w:p>
    <w:p w14:paraId="73A71753" w14:textId="77777777" w:rsidR="00830EC2" w:rsidRPr="004B7881" w:rsidRDefault="00830EC2" w:rsidP="00B81EE0">
      <w:pPr>
        <w:widowControl/>
        <w:tabs>
          <w:tab w:val="left" w:pos="720"/>
        </w:tabs>
        <w:autoSpaceDE/>
        <w:autoSpaceDN/>
        <w:spacing w:after="120" w:line="247" w:lineRule="auto"/>
        <w:rPr>
          <w:rFonts w:ascii="Times New Roman" w:hAnsi="Times New Roman" w:cs="Times New Roman"/>
          <w:sz w:val="20"/>
          <w:szCs w:val="20"/>
        </w:rPr>
      </w:pPr>
      <w:r w:rsidRPr="004B7881">
        <w:rPr>
          <w:rFonts w:ascii="Times New Roman" w:hAnsi="Times New Roman" w:cs="Times New Roman"/>
          <w:sz w:val="20"/>
          <w:szCs w:val="20"/>
        </w:rPr>
        <w:t xml:space="preserve">To avoid the foundation of the leveling pad </w:t>
      </w:r>
      <w:proofErr w:type="gramStart"/>
      <w:r w:rsidRPr="004B7881">
        <w:rPr>
          <w:rFonts w:ascii="Times New Roman" w:hAnsi="Times New Roman" w:cs="Times New Roman"/>
          <w:sz w:val="20"/>
          <w:szCs w:val="20"/>
        </w:rPr>
        <w:t>being washed</w:t>
      </w:r>
      <w:proofErr w:type="gramEnd"/>
      <w:r w:rsidRPr="004B7881">
        <w:rPr>
          <w:rFonts w:ascii="Times New Roman" w:hAnsi="Times New Roman" w:cs="Times New Roman"/>
          <w:sz w:val="20"/>
          <w:szCs w:val="20"/>
        </w:rPr>
        <w:t xml:space="preserve"> out by rain, the area in front of the wall and around the leveling pad shall be backfilled as soon as practicable.</w:t>
      </w:r>
    </w:p>
    <w:p w14:paraId="6C36BD57" w14:textId="62A8888F" w:rsidR="00830EC2" w:rsidRPr="003E4326" w:rsidRDefault="00830EC2" w:rsidP="00B81EE0">
      <w:pPr>
        <w:pStyle w:val="SubsectionHead"/>
        <w:spacing w:after="160"/>
        <w:ind w:left="0"/>
        <w:rPr>
          <w:vanish/>
          <w:specVanish/>
        </w:rPr>
      </w:pPr>
      <w:bookmarkStart w:id="49" w:name="_Toc47198643"/>
      <w:bookmarkStart w:id="50" w:name="_Toc47359407"/>
      <w:bookmarkStart w:id="51" w:name="_Toc49508663"/>
      <w:r w:rsidRPr="004B7881">
        <w:t>Reinforcement.</w:t>
      </w:r>
      <w:bookmarkEnd w:id="49"/>
      <w:bookmarkEnd w:id="50"/>
      <w:bookmarkEnd w:id="51"/>
    </w:p>
    <w:p w14:paraId="0B0AABEB" w14:textId="77777777" w:rsidR="00830EC2" w:rsidRPr="004B7881" w:rsidRDefault="00830EC2" w:rsidP="00B81EE0">
      <w:pPr>
        <w:widowControl/>
        <w:suppressAutoHyphens/>
        <w:autoSpaceDE/>
        <w:autoSpaceDN/>
        <w:spacing w:after="160" w:line="247" w:lineRule="auto"/>
        <w:rPr>
          <w:rFonts w:ascii="Times New Roman" w:hAnsi="Times New Roman" w:cs="Times New Roman"/>
          <w:sz w:val="20"/>
          <w:szCs w:val="20"/>
        </w:rPr>
      </w:pPr>
      <w:r w:rsidRPr="004B7881">
        <w:rPr>
          <w:rFonts w:ascii="Times New Roman" w:hAnsi="Times New Roman" w:cs="Times New Roman"/>
          <w:sz w:val="20"/>
          <w:szCs w:val="20"/>
        </w:rPr>
        <w:t xml:space="preserve">  Steel reinforcement shall be slack free and geosynthetic reinforcement shall be slightly pre-tensioned.  The minimum coverage ratio for geogrid reinforcement shall be 67 percent and the spaces between rolls shall </w:t>
      </w:r>
      <w:proofErr w:type="gramStart"/>
      <w:r w:rsidRPr="004B7881">
        <w:rPr>
          <w:rFonts w:ascii="Times New Roman" w:hAnsi="Times New Roman" w:cs="Times New Roman"/>
          <w:sz w:val="20"/>
          <w:szCs w:val="20"/>
        </w:rPr>
        <w:t>be staggered</w:t>
      </w:r>
      <w:proofErr w:type="gramEnd"/>
      <w:r w:rsidRPr="004B7881">
        <w:rPr>
          <w:rFonts w:ascii="Times New Roman" w:hAnsi="Times New Roman" w:cs="Times New Roman"/>
          <w:sz w:val="20"/>
          <w:szCs w:val="20"/>
        </w:rPr>
        <w:t xml:space="preserve"> between layers of soil reinforcement.  The minimum coverage ratio for </w:t>
      </w:r>
      <w:r w:rsidRPr="004B7881">
        <w:rPr>
          <w:rFonts w:ascii="Times New Roman" w:hAnsi="Times New Roman" w:cs="Times New Roman"/>
          <w:spacing w:val="-2"/>
          <w:sz w:val="20"/>
          <w:szCs w:val="20"/>
        </w:rPr>
        <w:t xml:space="preserve">woven fabric </w:t>
      </w:r>
      <w:r w:rsidRPr="004B7881">
        <w:rPr>
          <w:rFonts w:ascii="Times New Roman" w:hAnsi="Times New Roman" w:cs="Times New Roman"/>
          <w:sz w:val="20"/>
          <w:szCs w:val="20"/>
        </w:rPr>
        <w:t xml:space="preserve">reinforcement shall be 100 percent and an overlap between rolls </w:t>
      </w:r>
      <w:proofErr w:type="gramStart"/>
      <w:r w:rsidRPr="004B7881">
        <w:rPr>
          <w:rFonts w:ascii="Times New Roman" w:hAnsi="Times New Roman" w:cs="Times New Roman"/>
          <w:sz w:val="20"/>
          <w:szCs w:val="20"/>
        </w:rPr>
        <w:t>is not required</w:t>
      </w:r>
      <w:proofErr w:type="gramEnd"/>
      <w:r w:rsidRPr="004B7881">
        <w:rPr>
          <w:rFonts w:ascii="Times New Roman" w:hAnsi="Times New Roman" w:cs="Times New Roman"/>
          <w:sz w:val="20"/>
          <w:szCs w:val="20"/>
        </w:rPr>
        <w:t xml:space="preserve">.  Soil reinforcement shall not </w:t>
      </w:r>
      <w:proofErr w:type="gramStart"/>
      <w:r w:rsidRPr="004B7881">
        <w:rPr>
          <w:rFonts w:ascii="Times New Roman" w:hAnsi="Times New Roman" w:cs="Times New Roman"/>
          <w:sz w:val="20"/>
          <w:szCs w:val="20"/>
        </w:rPr>
        <w:t>be cut</w:t>
      </w:r>
      <w:proofErr w:type="gramEnd"/>
      <w:r w:rsidRPr="004B7881">
        <w:rPr>
          <w:rFonts w:ascii="Times New Roman" w:hAnsi="Times New Roman" w:cs="Times New Roman"/>
          <w:sz w:val="20"/>
          <w:szCs w:val="20"/>
        </w:rPr>
        <w:t xml:space="preserve"> to avoid obstruction unless shown on the shop drawings.</w:t>
      </w:r>
    </w:p>
    <w:p w14:paraId="33720CD8" w14:textId="2786D7D3" w:rsidR="00830EC2" w:rsidRPr="003E4326" w:rsidRDefault="00830EC2" w:rsidP="00B81EE0">
      <w:pPr>
        <w:pStyle w:val="SubsectionHead"/>
        <w:spacing w:after="160"/>
        <w:ind w:left="0"/>
        <w:rPr>
          <w:vanish/>
          <w:specVanish/>
        </w:rPr>
      </w:pPr>
      <w:bookmarkStart w:id="52" w:name="_Toc47198644"/>
      <w:bookmarkStart w:id="53" w:name="_Toc47359408"/>
      <w:bookmarkStart w:id="54" w:name="_Toc49508664"/>
      <w:r w:rsidRPr="004B7881">
        <w:lastRenderedPageBreak/>
        <w:t>Leveling Pad</w:t>
      </w:r>
      <w:r>
        <w:fldChar w:fldCharType="begin"/>
      </w:r>
      <w:r>
        <w:instrText xml:space="preserve"> XE "</w:instrText>
      </w:r>
      <w:r w:rsidRPr="00B931A5">
        <w:instrText>Walls:Leveling Pad</w:instrText>
      </w:r>
      <w:r>
        <w:instrText xml:space="preserve">" </w:instrText>
      </w:r>
      <w:r>
        <w:fldChar w:fldCharType="end"/>
      </w:r>
      <w:r w:rsidRPr="004B7881">
        <w:t>.</w:t>
      </w:r>
      <w:bookmarkEnd w:id="52"/>
      <w:bookmarkEnd w:id="53"/>
      <w:bookmarkEnd w:id="54"/>
      <w:r w:rsidRPr="004B7881">
        <w:t xml:space="preserve"> </w:t>
      </w:r>
    </w:p>
    <w:p w14:paraId="39639655" w14:textId="77777777" w:rsidR="00830EC2" w:rsidRPr="004B7881" w:rsidRDefault="00830EC2" w:rsidP="00B81EE0">
      <w:pPr>
        <w:widowControl/>
        <w:suppressAutoHyphens/>
        <w:autoSpaceDE/>
        <w:autoSpaceDN/>
        <w:spacing w:after="160" w:line="247" w:lineRule="auto"/>
        <w:rPr>
          <w:rFonts w:ascii="Times New Roman" w:hAnsi="Times New Roman" w:cs="Times New Roman"/>
          <w:sz w:val="20"/>
          <w:szCs w:val="20"/>
        </w:rPr>
      </w:pPr>
      <w:r w:rsidRPr="004B7881">
        <w:rPr>
          <w:rFonts w:ascii="Times New Roman" w:hAnsi="Times New Roman" w:cs="Times New Roman"/>
          <w:sz w:val="20"/>
          <w:szCs w:val="20"/>
        </w:rPr>
        <w:t xml:space="preserve"> The foundation of the leveling pads shall meet the requirement of subsection 504.</w:t>
      </w:r>
      <w:r>
        <w:rPr>
          <w:rFonts w:ascii="Times New Roman" w:hAnsi="Times New Roman" w:cs="Times New Roman"/>
          <w:sz w:val="20"/>
          <w:szCs w:val="20"/>
        </w:rPr>
        <w:t>04 for steel and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The leveling pad shall be level within the tolerance of </w:t>
      </w:r>
      <w:r>
        <w:rPr>
          <w:rFonts w:ascii="Times New Roman" w:hAnsi="Times New Roman"/>
          <w:kern w:val="2"/>
          <w:sz w:val="20"/>
          <w:szCs w:val="22"/>
        </w:rPr>
        <w:t>1/8</w:t>
      </w:r>
      <w:r w:rsidRPr="004B7881">
        <w:rPr>
          <w:rFonts w:ascii="Times New Roman" w:hAnsi="Times New Roman" w:cs="Times New Roman"/>
          <w:sz w:val="20"/>
          <w:szCs w:val="20"/>
        </w:rPr>
        <w:t xml:space="preserve"> inch for any two points along the length of a panel, and within </w:t>
      </w:r>
      <w:r>
        <w:rPr>
          <w:rFonts w:ascii="Times New Roman" w:hAnsi="Times New Roman"/>
          <w:kern w:val="2"/>
          <w:sz w:val="20"/>
          <w:szCs w:val="22"/>
        </w:rPr>
        <w:t>1/4</w:t>
      </w:r>
      <w:r w:rsidRPr="004B7881">
        <w:rPr>
          <w:rFonts w:ascii="Times New Roman" w:hAnsi="Times New Roman" w:cs="Times New Roman"/>
          <w:sz w:val="20"/>
          <w:szCs w:val="20"/>
        </w:rPr>
        <w:t xml:space="preserve"> inch for</w:t>
      </w:r>
      <w:r>
        <w:rPr>
          <w:rFonts w:ascii="Times New Roman" w:hAnsi="Times New Roman" w:cs="Times New Roman"/>
          <w:sz w:val="20"/>
          <w:szCs w:val="20"/>
        </w:rPr>
        <w:t xml:space="preserve"> any two points 10 feet apart.</w:t>
      </w:r>
    </w:p>
    <w:p w14:paraId="3C8B08E1" w14:textId="77777777" w:rsidR="00830EC2" w:rsidRPr="004B7881" w:rsidRDefault="00830EC2" w:rsidP="00B81EE0">
      <w:pPr>
        <w:widowControl/>
        <w:suppressAutoHyphens/>
        <w:autoSpaceDE/>
        <w:autoSpaceDN/>
        <w:spacing w:after="160" w:line="247" w:lineRule="auto"/>
        <w:rPr>
          <w:rFonts w:ascii="Times New Roman" w:hAnsi="Times New Roman" w:cs="Times New Roman"/>
          <w:sz w:val="20"/>
          <w:szCs w:val="20"/>
        </w:rPr>
      </w:pPr>
      <w:r>
        <w:rPr>
          <w:rFonts w:ascii="Times New Roman" w:hAnsi="Times New Roman" w:cs="Times New Roman"/>
          <w:sz w:val="20"/>
          <w:szCs w:val="20"/>
        </w:rPr>
        <w:t>Cushion or shimming material (expansion j</w:t>
      </w:r>
      <w:r w:rsidRPr="004B7881">
        <w:rPr>
          <w:rFonts w:ascii="Times New Roman" w:hAnsi="Times New Roman" w:cs="Times New Roman"/>
          <w:sz w:val="20"/>
          <w:szCs w:val="20"/>
        </w:rPr>
        <w:t>oi</w:t>
      </w:r>
      <w:r>
        <w:rPr>
          <w:rFonts w:ascii="Times New Roman" w:hAnsi="Times New Roman" w:cs="Times New Roman"/>
          <w:sz w:val="20"/>
          <w:szCs w:val="20"/>
        </w:rPr>
        <w:t>nt material,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Pr>
          <w:rFonts w:ascii="Times New Roman" w:hAnsi="Times New Roman" w:cs="Times New Roman"/>
          <w:sz w:val="20"/>
          <w:szCs w:val="20"/>
        </w:rPr>
        <w:t xml:space="preserve"> mortar grout, roofing f</w:t>
      </w:r>
      <w:r w:rsidRPr="004B7881">
        <w:rPr>
          <w:rFonts w:ascii="Times New Roman" w:hAnsi="Times New Roman" w:cs="Times New Roman"/>
          <w:sz w:val="20"/>
          <w:szCs w:val="20"/>
        </w:rPr>
        <w:t>elt</w:t>
      </w:r>
      <w:r>
        <w:rPr>
          <w:rFonts w:ascii="Times New Roman" w:hAnsi="Times New Roman" w:cs="Times New Roman"/>
          <w:sz w:val="20"/>
          <w:szCs w:val="20"/>
        </w:rPr>
        <w:t>, or geosynthetic r</w:t>
      </w:r>
      <w:r w:rsidRPr="004B7881">
        <w:rPr>
          <w:rFonts w:ascii="Times New Roman" w:hAnsi="Times New Roman" w:cs="Times New Roman"/>
          <w:sz w:val="20"/>
          <w:szCs w:val="20"/>
        </w:rPr>
        <w:t xml:space="preserve">einforcement) shall </w:t>
      </w:r>
      <w:proofErr w:type="gramStart"/>
      <w:r w:rsidRPr="004B7881">
        <w:rPr>
          <w:rFonts w:ascii="Times New Roman" w:hAnsi="Times New Roman" w:cs="Times New Roman"/>
          <w:sz w:val="20"/>
          <w:szCs w:val="20"/>
        </w:rPr>
        <w:t>be used</w:t>
      </w:r>
      <w:proofErr w:type="gramEnd"/>
      <w:r w:rsidRPr="004B7881">
        <w:rPr>
          <w:rFonts w:ascii="Times New Roman" w:hAnsi="Times New Roman" w:cs="Times New Roman"/>
          <w:sz w:val="20"/>
          <w:szCs w:val="20"/>
        </w:rPr>
        <w:t xml:space="preserve"> to support panels directly founded on the leveling pad.  Before starting a new course of panels,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shall take steps to ensure that the wall elevations </w:t>
      </w:r>
      <w:proofErr w:type="gramStart"/>
      <w:r w:rsidRPr="004B7881">
        <w:rPr>
          <w:rFonts w:ascii="Times New Roman" w:hAnsi="Times New Roman" w:cs="Times New Roman"/>
          <w:sz w:val="20"/>
          <w:szCs w:val="20"/>
        </w:rPr>
        <w:t>are matched</w:t>
      </w:r>
      <w:proofErr w:type="gramEnd"/>
      <w:r w:rsidRPr="004B7881">
        <w:rPr>
          <w:rFonts w:ascii="Times New Roman" w:hAnsi="Times New Roman" w:cs="Times New Roman"/>
          <w:sz w:val="20"/>
          <w:szCs w:val="20"/>
        </w:rPr>
        <w:t xml:space="preserve"> at the neighboring panels.  Cushion or shimming material shall </w:t>
      </w:r>
      <w:proofErr w:type="gramStart"/>
      <w:r w:rsidRPr="004B7881">
        <w:rPr>
          <w:rFonts w:ascii="Times New Roman" w:hAnsi="Times New Roman" w:cs="Times New Roman"/>
          <w:sz w:val="20"/>
          <w:szCs w:val="20"/>
        </w:rPr>
        <w:t>be used</w:t>
      </w:r>
      <w:proofErr w:type="gramEnd"/>
      <w:r w:rsidRPr="004B7881">
        <w:rPr>
          <w:rFonts w:ascii="Times New Roman" w:hAnsi="Times New Roman" w:cs="Times New Roman"/>
          <w:sz w:val="20"/>
          <w:szCs w:val="20"/>
        </w:rPr>
        <w:t xml:space="preserve"> to obtain necessary panel elevations at next leveling pad step.  No more than </w:t>
      </w:r>
      <w:r>
        <w:rPr>
          <w:rFonts w:ascii="Times New Roman" w:hAnsi="Times New Roman" w:cs="Times New Roman"/>
          <w:sz w:val="20"/>
          <w:szCs w:val="20"/>
        </w:rPr>
        <w:t>two</w:t>
      </w:r>
      <w:r w:rsidRPr="004B7881">
        <w:rPr>
          <w:rFonts w:ascii="Times New Roman" w:hAnsi="Times New Roman" w:cs="Times New Roman"/>
          <w:sz w:val="20"/>
          <w:szCs w:val="20"/>
        </w:rPr>
        <w:t xml:space="preserve"> shims (each </w:t>
      </w:r>
      <w:r>
        <w:rPr>
          <w:rFonts w:ascii="Times New Roman" w:hAnsi="Times New Roman"/>
          <w:kern w:val="2"/>
          <w:sz w:val="20"/>
          <w:szCs w:val="22"/>
        </w:rPr>
        <w:t>3/16</w:t>
      </w:r>
      <w:r w:rsidRPr="004B7881">
        <w:rPr>
          <w:rFonts w:ascii="Times New Roman" w:hAnsi="Times New Roman" w:cs="Times New Roman"/>
          <w:sz w:val="20"/>
          <w:szCs w:val="20"/>
        </w:rPr>
        <w:t xml:space="preserve"> inch thick) </w:t>
      </w:r>
      <w:r>
        <w:rPr>
          <w:rFonts w:ascii="Times New Roman" w:hAnsi="Times New Roman" w:cs="Times New Roman"/>
          <w:sz w:val="20"/>
          <w:szCs w:val="20"/>
        </w:rPr>
        <w:t>shall</w:t>
      </w:r>
      <w:r w:rsidRPr="004B7881">
        <w:rPr>
          <w:rFonts w:ascii="Times New Roman" w:hAnsi="Times New Roman" w:cs="Times New Roman"/>
          <w:sz w:val="20"/>
          <w:szCs w:val="20"/>
        </w:rPr>
        <w:t xml:space="preserve"> </w:t>
      </w:r>
      <w:proofErr w:type="gramStart"/>
      <w:r w:rsidRPr="004B7881">
        <w:rPr>
          <w:rFonts w:ascii="Times New Roman" w:hAnsi="Times New Roman" w:cs="Times New Roman"/>
          <w:sz w:val="20"/>
          <w:szCs w:val="20"/>
        </w:rPr>
        <w:t>be required</w:t>
      </w:r>
      <w:proofErr w:type="gramEnd"/>
      <w:r w:rsidRPr="004B7881">
        <w:rPr>
          <w:rFonts w:ascii="Times New Roman" w:hAnsi="Times New Roman" w:cs="Times New Roman"/>
          <w:sz w:val="20"/>
          <w:szCs w:val="20"/>
        </w:rPr>
        <w:t xml:space="preserve"> to level the panels on the leveling pad.</w:t>
      </w:r>
    </w:p>
    <w:p w14:paraId="3CE07CF3" w14:textId="44302871" w:rsidR="00830EC2" w:rsidRPr="003E4326" w:rsidRDefault="00830EC2" w:rsidP="00B81EE0">
      <w:pPr>
        <w:pStyle w:val="SubsectionHead"/>
        <w:spacing w:after="160"/>
        <w:ind w:left="0"/>
        <w:rPr>
          <w:vanish/>
          <w:specVanish/>
        </w:rPr>
      </w:pPr>
      <w:bookmarkStart w:id="55" w:name="_Toc47198645"/>
      <w:bookmarkStart w:id="56" w:name="_Toc47359409"/>
      <w:bookmarkStart w:id="57" w:name="_Toc49508665"/>
      <w:r w:rsidRPr="004B7881">
        <w:t>Wooden Wedges.</w:t>
      </w:r>
      <w:bookmarkEnd w:id="55"/>
      <w:bookmarkEnd w:id="56"/>
      <w:bookmarkEnd w:id="57"/>
    </w:p>
    <w:p w14:paraId="0B264E9F" w14:textId="77777777" w:rsidR="00830EC2" w:rsidRPr="004B7881" w:rsidRDefault="00830EC2" w:rsidP="00B81EE0">
      <w:pPr>
        <w:widowControl/>
        <w:suppressAutoHyphens/>
        <w:autoSpaceDE/>
        <w:autoSpaceDN/>
        <w:spacing w:after="160" w:line="247" w:lineRule="auto"/>
        <w:rPr>
          <w:rFonts w:ascii="Times New Roman" w:hAnsi="Times New Roman" w:cs="Times New Roman"/>
          <w:bCs/>
          <w:sz w:val="20"/>
          <w:szCs w:val="20"/>
        </w:rPr>
      </w:pPr>
      <w:r w:rsidRPr="004B7881">
        <w:rPr>
          <w:rFonts w:ascii="Times New Roman" w:hAnsi="Times New Roman" w:cs="Times New Roman"/>
          <w:bCs/>
          <w:sz w:val="20"/>
          <w:szCs w:val="20"/>
        </w:rPr>
        <w:t xml:space="preserve">  </w:t>
      </w:r>
      <w:r w:rsidRPr="004B7881">
        <w:rPr>
          <w:rFonts w:ascii="Times New Roman" w:hAnsi="Times New Roman" w:cs="Times New Roman"/>
          <w:sz w:val="20"/>
          <w:szCs w:val="20"/>
        </w:rPr>
        <w:t xml:space="preserve">Wooden wedges </w:t>
      </w:r>
      <w:r>
        <w:rPr>
          <w:rFonts w:ascii="Times New Roman" w:hAnsi="Times New Roman" w:cs="Times New Roman"/>
          <w:sz w:val="20"/>
          <w:szCs w:val="20"/>
        </w:rPr>
        <w:t xml:space="preserve">may </w:t>
      </w:r>
      <w:proofErr w:type="gramStart"/>
      <w:r>
        <w:rPr>
          <w:rFonts w:ascii="Times New Roman" w:hAnsi="Times New Roman" w:cs="Times New Roman"/>
          <w:sz w:val="20"/>
          <w:szCs w:val="20"/>
        </w:rPr>
        <w:t xml:space="preserve">be </w:t>
      </w:r>
      <w:r w:rsidRPr="004B7881">
        <w:rPr>
          <w:rFonts w:ascii="Times New Roman" w:hAnsi="Times New Roman" w:cs="Times New Roman"/>
          <w:sz w:val="20"/>
          <w:szCs w:val="20"/>
        </w:rPr>
        <w:t>used</w:t>
      </w:r>
      <w:proofErr w:type="gramEnd"/>
      <w:r w:rsidRPr="004B7881">
        <w:rPr>
          <w:rFonts w:ascii="Times New Roman" w:hAnsi="Times New Roman" w:cs="Times New Roman"/>
          <w:sz w:val="20"/>
          <w:szCs w:val="20"/>
        </w:rPr>
        <w:t xml:space="preserve"> to help to hold the panels at the correct batter during the backfill operation.  The wooden wedges shall </w:t>
      </w:r>
      <w:proofErr w:type="gramStart"/>
      <w:r w:rsidRPr="004B7881">
        <w:rPr>
          <w:rFonts w:ascii="Times New Roman" w:hAnsi="Times New Roman" w:cs="Times New Roman"/>
          <w:sz w:val="20"/>
          <w:szCs w:val="20"/>
        </w:rPr>
        <w:t>be made</w:t>
      </w:r>
      <w:proofErr w:type="gramEnd"/>
      <w:r w:rsidRPr="004B7881">
        <w:rPr>
          <w:rFonts w:ascii="Times New Roman" w:hAnsi="Times New Roman" w:cs="Times New Roman"/>
          <w:sz w:val="20"/>
          <w:szCs w:val="20"/>
        </w:rPr>
        <w:t xml:space="preserve"> from hard wood (such as oak, maple or ash).  Wooden wedges shall </w:t>
      </w:r>
      <w:proofErr w:type="gramStart"/>
      <w:r w:rsidRPr="004B7881">
        <w:rPr>
          <w:rFonts w:ascii="Times New Roman" w:hAnsi="Times New Roman" w:cs="Times New Roman"/>
          <w:sz w:val="20"/>
          <w:szCs w:val="20"/>
        </w:rPr>
        <w:t>be removed</w:t>
      </w:r>
      <w:proofErr w:type="gramEnd"/>
      <w:r w:rsidRPr="004B7881">
        <w:rPr>
          <w:rFonts w:ascii="Times New Roman" w:hAnsi="Times New Roman" w:cs="Times New Roman"/>
          <w:sz w:val="20"/>
          <w:szCs w:val="20"/>
        </w:rPr>
        <w:t xml:space="preserve"> as soon as the precast panels above the wedged panels are completely erected and backfilled.  There shall not be more than three rows of wooden wedges in place at one time.  Panels that crack or spall due to failure to remove the wooden wedges shall </w:t>
      </w:r>
      <w:proofErr w:type="gramStart"/>
      <w:r w:rsidRPr="004B7881">
        <w:rPr>
          <w:rFonts w:ascii="Times New Roman" w:hAnsi="Times New Roman" w:cs="Times New Roman"/>
          <w:sz w:val="20"/>
          <w:szCs w:val="20"/>
        </w:rPr>
        <w:t>be repaired</w:t>
      </w:r>
      <w:proofErr w:type="gramEnd"/>
      <w:r w:rsidRPr="004B7881">
        <w:rPr>
          <w:rFonts w:ascii="Times New Roman" w:hAnsi="Times New Roman" w:cs="Times New Roman"/>
          <w:sz w:val="20"/>
          <w:szCs w:val="20"/>
        </w:rPr>
        <w:t xml:space="preserve"> or replaced.</w:t>
      </w:r>
    </w:p>
    <w:p w14:paraId="57A2E328" w14:textId="5F4D8E78" w:rsidR="00830EC2" w:rsidRPr="00AB0823" w:rsidRDefault="00830EC2" w:rsidP="00B81EE0">
      <w:pPr>
        <w:pStyle w:val="SubsectionHead"/>
        <w:spacing w:after="160"/>
        <w:ind w:left="0"/>
        <w:rPr>
          <w:vanish/>
          <w:specVanish/>
        </w:rPr>
      </w:pPr>
      <w:bookmarkStart w:id="58" w:name="_Toc47198646"/>
      <w:bookmarkStart w:id="59" w:name="_Toc47359410"/>
      <w:bookmarkStart w:id="60" w:name="_Toc49508666"/>
      <w:r w:rsidRPr="004B7881">
        <w:t>Panel Facing.</w:t>
      </w:r>
      <w:bookmarkEnd w:id="58"/>
      <w:bookmarkEnd w:id="59"/>
      <w:bookmarkEnd w:id="60"/>
    </w:p>
    <w:p w14:paraId="1EF1549E" w14:textId="77777777" w:rsidR="00830EC2" w:rsidRDefault="00830EC2" w:rsidP="00B81EE0">
      <w:pPr>
        <w:widowControl/>
        <w:suppressAutoHyphens/>
        <w:autoSpaceDE/>
        <w:autoSpaceDN/>
        <w:spacing w:line="247" w:lineRule="auto"/>
        <w:rPr>
          <w:rFonts w:ascii="Times New Roman" w:hAnsi="Times New Roman" w:cs="Times New Roman"/>
          <w:sz w:val="20"/>
          <w:szCs w:val="20"/>
        </w:rPr>
      </w:pPr>
      <w:r w:rsidRPr="004B7881">
        <w:rPr>
          <w:rFonts w:ascii="Times New Roman" w:hAnsi="Times New Roman" w:cs="Times New Roman"/>
          <w:sz w:val="20"/>
          <w:szCs w:val="20"/>
        </w:rPr>
        <w:t xml:space="preserve">  For walls that support a roadway, the wall layout line at the leveling pad shall be set</w:t>
      </w:r>
      <w:r>
        <w:rPr>
          <w:rFonts w:ascii="Times New Roman" w:hAnsi="Times New Roman" w:cs="Times New Roman"/>
          <w:sz w:val="20"/>
          <w:szCs w:val="20"/>
        </w:rPr>
        <w:t xml:space="preserve"> </w:t>
      </w:r>
      <w:r w:rsidRPr="004B7881">
        <w:rPr>
          <w:rFonts w:ascii="Times New Roman" w:hAnsi="Times New Roman" w:cs="Times New Roman"/>
          <w:sz w:val="20"/>
          <w:szCs w:val="20"/>
        </w:rPr>
        <w:t xml:space="preserve">back and pre-measured with appropriate batter (5 to 8 percent) from the top of the panels according to the offset with respect to the centerline of the road. For walls adjacent to a roadway, the wall layout line at the leveling pad shall </w:t>
      </w:r>
      <w:proofErr w:type="gramStart"/>
      <w:r w:rsidRPr="004B7881">
        <w:rPr>
          <w:rFonts w:ascii="Times New Roman" w:hAnsi="Times New Roman" w:cs="Times New Roman"/>
          <w:sz w:val="20"/>
          <w:szCs w:val="20"/>
        </w:rPr>
        <w:t>be directly offset</w:t>
      </w:r>
      <w:proofErr w:type="gramEnd"/>
      <w:r w:rsidRPr="004B7881">
        <w:rPr>
          <w:rFonts w:ascii="Times New Roman" w:hAnsi="Times New Roman" w:cs="Times New Roman"/>
          <w:sz w:val="20"/>
          <w:szCs w:val="20"/>
        </w:rPr>
        <w:t xml:space="preserve"> from the centerline of the road.  An overall negative batter (wall face leaning outward) between the bottom and the top of the wall </w:t>
      </w:r>
      <w:proofErr w:type="gramStart"/>
      <w:r w:rsidRPr="004B7881">
        <w:rPr>
          <w:rFonts w:ascii="Times New Roman" w:hAnsi="Times New Roman" w:cs="Times New Roman"/>
          <w:sz w:val="20"/>
          <w:szCs w:val="20"/>
        </w:rPr>
        <w:t>is not allowed</w:t>
      </w:r>
      <w:proofErr w:type="gramEnd"/>
      <w:r w:rsidRPr="004B7881">
        <w:rPr>
          <w:rFonts w:ascii="Times New Roman" w:hAnsi="Times New Roman" w:cs="Times New Roman"/>
          <w:sz w:val="20"/>
          <w:szCs w:val="20"/>
        </w:rPr>
        <w:t xml:space="preserve">.  Unless otherwise noted on the plans for battered walls, the final wall face shall be vertical, or have a positive batter of not greater than 5 percent for construction control purpose.  The surface of the wall face shall </w:t>
      </w:r>
      <w:proofErr w:type="gramStart"/>
      <w:r w:rsidRPr="004B7881">
        <w:rPr>
          <w:rFonts w:ascii="Times New Roman" w:hAnsi="Times New Roman" w:cs="Times New Roman"/>
          <w:sz w:val="20"/>
          <w:szCs w:val="20"/>
        </w:rPr>
        <w:t>be tested</w:t>
      </w:r>
      <w:proofErr w:type="gramEnd"/>
      <w:r w:rsidRPr="004B7881">
        <w:rPr>
          <w:rFonts w:ascii="Times New Roman" w:hAnsi="Times New Roman" w:cs="Times New Roman"/>
          <w:sz w:val="20"/>
          <w:szCs w:val="20"/>
        </w:rPr>
        <w:t xml:space="preserve"> with a 10-foot straightedge laid along the surface in horizontal and vertical directions.  Except as necessary for horizontal alignment of the wall, convex deviation of the wall face from the straightedge (belly wall) shall not </w:t>
      </w:r>
      <w:proofErr w:type="gramStart"/>
      <w:r w:rsidRPr="004B7881">
        <w:rPr>
          <w:rFonts w:ascii="Times New Roman" w:hAnsi="Times New Roman" w:cs="Times New Roman"/>
          <w:sz w:val="20"/>
          <w:szCs w:val="20"/>
        </w:rPr>
        <w:t>be allowed</w:t>
      </w:r>
      <w:proofErr w:type="gramEnd"/>
      <w:r w:rsidRPr="004B7881">
        <w:rPr>
          <w:rFonts w:ascii="Times New Roman" w:hAnsi="Times New Roman" w:cs="Times New Roman"/>
          <w:sz w:val="20"/>
          <w:szCs w:val="20"/>
        </w:rPr>
        <w:t xml:space="preserve">, and concave deviation from the straightedge shall be less than </w:t>
      </w:r>
      <w:r>
        <w:rPr>
          <w:rFonts w:ascii="Times New Roman" w:hAnsi="Times New Roman"/>
          <w:kern w:val="2"/>
          <w:sz w:val="20"/>
          <w:szCs w:val="22"/>
        </w:rPr>
        <w:t>1/2</w:t>
      </w:r>
      <w:r w:rsidRPr="004B7881">
        <w:rPr>
          <w:rFonts w:ascii="Times New Roman" w:hAnsi="Times New Roman" w:cs="Times New Roman"/>
          <w:sz w:val="20"/>
          <w:szCs w:val="20"/>
        </w:rPr>
        <w:t xml:space="preserve"> inch.</w:t>
      </w:r>
    </w:p>
    <w:p w14:paraId="2B47F822" w14:textId="77777777" w:rsidR="00830EC2" w:rsidRPr="004B7881" w:rsidRDefault="00830EC2" w:rsidP="00B81EE0">
      <w:pPr>
        <w:widowControl/>
        <w:suppressAutoHyphens/>
        <w:autoSpaceDE/>
        <w:autoSpaceDN/>
        <w:spacing w:line="247" w:lineRule="auto"/>
        <w:rPr>
          <w:rFonts w:ascii="Times New Roman" w:hAnsi="Times New Roman" w:cs="Times New Roman"/>
          <w:sz w:val="20"/>
          <w:szCs w:val="20"/>
        </w:rPr>
      </w:pPr>
    </w:p>
    <w:p w14:paraId="0306F5D0" w14:textId="77777777" w:rsidR="00830EC2" w:rsidRPr="004B7881" w:rsidRDefault="00830EC2" w:rsidP="00B81EE0">
      <w:pPr>
        <w:widowControl/>
        <w:suppressAutoHyphens/>
        <w:autoSpaceDE/>
        <w:autoSpaceDN/>
        <w:spacing w:after="160" w:line="247" w:lineRule="auto"/>
        <w:rPr>
          <w:rFonts w:ascii="Times New Roman" w:hAnsi="Times New Roman" w:cs="Times New Roman"/>
          <w:sz w:val="20"/>
          <w:szCs w:val="20"/>
        </w:rPr>
      </w:pPr>
      <w:r w:rsidRPr="004B7881">
        <w:rPr>
          <w:rFonts w:ascii="Times New Roman" w:hAnsi="Times New Roman" w:cs="Times New Roman"/>
          <w:sz w:val="20"/>
          <w:szCs w:val="20"/>
        </w:rPr>
        <w:t>Walls without a rail-anchoring slab, cast-in-place reinforced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coping with uniform exposed height </w:t>
      </w:r>
      <w:proofErr w:type="gramStart"/>
      <w:r w:rsidRPr="004B7881">
        <w:rPr>
          <w:rFonts w:ascii="Times New Roman" w:hAnsi="Times New Roman" w:cs="Times New Roman"/>
          <w:sz w:val="20"/>
          <w:szCs w:val="20"/>
        </w:rPr>
        <w:t>is required</w:t>
      </w:r>
      <w:proofErr w:type="gramEnd"/>
      <w:r w:rsidRPr="004B7881">
        <w:rPr>
          <w:rFonts w:ascii="Times New Roman" w:hAnsi="Times New Roman" w:cs="Times New Roman"/>
          <w:sz w:val="20"/>
          <w:szCs w:val="20"/>
        </w:rPr>
        <w:t xml:space="preserve"> to match the required finished elevations as well as to retain the panels’ lateral deformation.  </w:t>
      </w:r>
    </w:p>
    <w:p w14:paraId="3D10EEA6" w14:textId="77777777" w:rsidR="00830EC2" w:rsidRPr="004B7881" w:rsidRDefault="00830EC2" w:rsidP="00B81EE0">
      <w:pPr>
        <w:widowControl/>
        <w:suppressAutoHyphens/>
        <w:autoSpaceDE/>
        <w:autoSpaceDN/>
        <w:spacing w:after="160" w:line="247" w:lineRule="auto"/>
        <w:rPr>
          <w:rFonts w:ascii="Times New Roman" w:hAnsi="Times New Roman" w:cs="Times New Roman"/>
          <w:sz w:val="20"/>
          <w:szCs w:val="20"/>
        </w:rPr>
      </w:pPr>
      <w:r w:rsidRPr="004B7881">
        <w:rPr>
          <w:rFonts w:ascii="Times New Roman" w:hAnsi="Times New Roman" w:cs="Times New Roman"/>
          <w:sz w:val="20"/>
          <w:szCs w:val="20"/>
        </w:rPr>
        <w:t>For walls with rail anchoring slabs, the top of panel elevations shall be within 8 inches of the bottom of the anchoring slab.  Cast-in-place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or saw-cut partial height panels may </w:t>
      </w:r>
      <w:proofErr w:type="gramStart"/>
      <w:r w:rsidRPr="004B7881">
        <w:rPr>
          <w:rFonts w:ascii="Times New Roman" w:hAnsi="Times New Roman" w:cs="Times New Roman"/>
          <w:sz w:val="20"/>
          <w:szCs w:val="20"/>
        </w:rPr>
        <w:t>be used</w:t>
      </w:r>
      <w:proofErr w:type="gramEnd"/>
      <w:r w:rsidRPr="004B7881">
        <w:rPr>
          <w:rFonts w:ascii="Times New Roman" w:hAnsi="Times New Roman" w:cs="Times New Roman"/>
          <w:sz w:val="20"/>
          <w:szCs w:val="20"/>
        </w:rPr>
        <w:t xml:space="preserve"> to accomplish this.</w:t>
      </w:r>
    </w:p>
    <w:p w14:paraId="4DA03817" w14:textId="77777777" w:rsidR="00830EC2" w:rsidRPr="004B7881" w:rsidRDefault="00830EC2" w:rsidP="00B81EE0">
      <w:pPr>
        <w:widowControl/>
        <w:suppressAutoHyphens/>
        <w:autoSpaceDE/>
        <w:autoSpaceDN/>
        <w:spacing w:after="160" w:line="247" w:lineRule="auto"/>
        <w:rPr>
          <w:rFonts w:ascii="Times New Roman" w:hAnsi="Times New Roman" w:cs="Times New Roman"/>
          <w:sz w:val="20"/>
          <w:szCs w:val="20"/>
        </w:rPr>
      </w:pPr>
      <w:r>
        <w:rPr>
          <w:rFonts w:ascii="Times New Roman" w:hAnsi="Times New Roman" w:cs="Times New Roman"/>
          <w:sz w:val="20"/>
          <w:szCs w:val="20"/>
        </w:rPr>
        <w:t>Where the g</w:t>
      </w:r>
      <w:r w:rsidRPr="004B7881">
        <w:rPr>
          <w:rFonts w:ascii="Times New Roman" w:hAnsi="Times New Roman" w:cs="Times New Roman"/>
          <w:sz w:val="20"/>
          <w:szCs w:val="20"/>
        </w:rPr>
        <w:t xml:space="preserve">eomembrane for drainage interferes with the continuation of reinforcement, the panels beyond the termination shall </w:t>
      </w:r>
      <w:proofErr w:type="gramStart"/>
      <w:r w:rsidRPr="004B7881">
        <w:rPr>
          <w:rFonts w:ascii="Times New Roman" w:hAnsi="Times New Roman" w:cs="Times New Roman"/>
          <w:sz w:val="20"/>
          <w:szCs w:val="20"/>
        </w:rPr>
        <w:t>be reinforced</w:t>
      </w:r>
      <w:proofErr w:type="gramEnd"/>
      <w:r w:rsidRPr="004B7881">
        <w:rPr>
          <w:rFonts w:ascii="Times New Roman" w:hAnsi="Times New Roman" w:cs="Times New Roman"/>
          <w:sz w:val="20"/>
          <w:szCs w:val="20"/>
        </w:rPr>
        <w:t xml:space="preserve"> with the same grade of additional soil reinforcing material to maintain the total amount of reinforcement per panel.  To avoid leaking or soil erosion through the joint, a filter fabric at least 12 inches wide shall </w:t>
      </w:r>
      <w:proofErr w:type="gramStart"/>
      <w:r w:rsidRPr="004B7881">
        <w:rPr>
          <w:rFonts w:ascii="Times New Roman" w:hAnsi="Times New Roman" w:cs="Times New Roman"/>
          <w:sz w:val="20"/>
          <w:szCs w:val="20"/>
        </w:rPr>
        <w:t>be glued</w:t>
      </w:r>
      <w:proofErr w:type="gramEnd"/>
      <w:r w:rsidRPr="004B7881">
        <w:rPr>
          <w:rFonts w:ascii="Times New Roman" w:hAnsi="Times New Roman" w:cs="Times New Roman"/>
          <w:sz w:val="20"/>
          <w:szCs w:val="20"/>
        </w:rPr>
        <w:t xml:space="preserve"> to the panels behind all vertical joints.</w:t>
      </w:r>
    </w:p>
    <w:p w14:paraId="16949669" w14:textId="77777777" w:rsidR="00830EC2" w:rsidRPr="004B7881" w:rsidRDefault="00830EC2" w:rsidP="00B81EE0">
      <w:pPr>
        <w:widowControl/>
        <w:suppressAutoHyphens/>
        <w:autoSpaceDE/>
        <w:autoSpaceDN/>
        <w:spacing w:after="160" w:line="247" w:lineRule="auto"/>
        <w:rPr>
          <w:rFonts w:ascii="Times New Roman" w:hAnsi="Times New Roman" w:cs="Times New Roman"/>
          <w:sz w:val="20"/>
          <w:szCs w:val="20"/>
        </w:rPr>
      </w:pPr>
      <w:r w:rsidRPr="004B7881">
        <w:rPr>
          <w:rFonts w:ascii="Times New Roman" w:hAnsi="Times New Roman" w:cs="Times New Roman"/>
          <w:sz w:val="20"/>
          <w:szCs w:val="20"/>
        </w:rPr>
        <w:t>As shown on the plans, facing panels directly exposed to spray from deiced pavements and indirect windborne spray shall have three coats of water resistant or repellant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sealer applied to the front face of the wall before the wall </w:t>
      </w:r>
      <w:proofErr w:type="gramStart"/>
      <w:r w:rsidRPr="004B7881">
        <w:rPr>
          <w:rFonts w:ascii="Times New Roman" w:hAnsi="Times New Roman" w:cs="Times New Roman"/>
          <w:sz w:val="20"/>
          <w:szCs w:val="20"/>
        </w:rPr>
        <w:t xml:space="preserve">is </w:t>
      </w:r>
      <w:r>
        <w:rPr>
          <w:rFonts w:ascii="Times New Roman" w:hAnsi="Times New Roman" w:cs="Times New Roman"/>
          <w:sz w:val="20"/>
          <w:szCs w:val="20"/>
        </w:rPr>
        <w:t>opened</w:t>
      </w:r>
      <w:proofErr w:type="gramEnd"/>
      <w:r>
        <w:rPr>
          <w:rFonts w:ascii="Times New Roman" w:hAnsi="Times New Roman" w:cs="Times New Roman"/>
          <w:sz w:val="20"/>
          <w:szCs w:val="20"/>
        </w:rPr>
        <w:t xml:space="preserve"> </w:t>
      </w:r>
      <w:r w:rsidRPr="004B7881">
        <w:rPr>
          <w:rFonts w:ascii="Times New Roman" w:hAnsi="Times New Roman" w:cs="Times New Roman"/>
          <w:sz w:val="20"/>
          <w:szCs w:val="20"/>
        </w:rPr>
        <w:t>to traffic.</w:t>
      </w:r>
    </w:p>
    <w:p w14:paraId="5D5AFBA1" w14:textId="77777777" w:rsidR="00830EC2" w:rsidRDefault="00830EC2" w:rsidP="00B81EE0">
      <w:pPr>
        <w:widowControl/>
        <w:autoSpaceDE/>
        <w:autoSpaceDN/>
        <w:spacing w:after="160" w:line="247" w:lineRule="auto"/>
        <w:rPr>
          <w:rFonts w:ascii="Times New Roman" w:hAnsi="Times New Roman" w:cs="Times New Roman"/>
          <w:sz w:val="20"/>
          <w:szCs w:val="20"/>
        </w:rPr>
      </w:pPr>
      <w:r w:rsidRPr="00C7219C">
        <w:rPr>
          <w:rFonts w:ascii="Times New Roman" w:hAnsi="Times New Roman" w:cs="Times New Roman"/>
          <w:sz w:val="20"/>
          <w:szCs w:val="20"/>
        </w:rPr>
        <w:t xml:space="preserve">All damages to a completed wall or parts of a completed wall, including blemishes and discoloring of panels, shall be </w:t>
      </w:r>
      <w:proofErr w:type="gramStart"/>
      <w:r w:rsidRPr="00C7219C">
        <w:rPr>
          <w:rFonts w:ascii="Times New Roman" w:hAnsi="Times New Roman" w:cs="Times New Roman"/>
          <w:sz w:val="20"/>
          <w:szCs w:val="20"/>
        </w:rPr>
        <w:t>replaced</w:t>
      </w:r>
      <w:proofErr w:type="gramEnd"/>
      <w:r w:rsidRPr="00C7219C">
        <w:rPr>
          <w:rFonts w:ascii="Times New Roman" w:hAnsi="Times New Roman" w:cs="Times New Roman"/>
          <w:sz w:val="20"/>
          <w:szCs w:val="20"/>
        </w:rPr>
        <w:t xml:space="preserve"> or repaired before final payment is made. Sand blasting may </w:t>
      </w:r>
      <w:proofErr w:type="gramStart"/>
      <w:r w:rsidRPr="00C7219C">
        <w:rPr>
          <w:rFonts w:ascii="Times New Roman" w:hAnsi="Times New Roman" w:cs="Times New Roman"/>
          <w:sz w:val="20"/>
          <w:szCs w:val="20"/>
        </w:rPr>
        <w:t>be used</w:t>
      </w:r>
      <w:proofErr w:type="gramEnd"/>
      <w:r w:rsidRPr="00C7219C">
        <w:rPr>
          <w:rFonts w:ascii="Times New Roman" w:hAnsi="Times New Roman" w:cs="Times New Roman"/>
          <w:sz w:val="20"/>
          <w:szCs w:val="20"/>
        </w:rPr>
        <w:t xml:space="preserve"> if approved by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C7219C">
        <w:rPr>
          <w:rFonts w:ascii="Times New Roman" w:hAnsi="Times New Roman" w:cs="Times New Roman"/>
          <w:sz w:val="20"/>
          <w:szCs w:val="20"/>
        </w:rPr>
        <w:t>.</w:t>
      </w:r>
    </w:p>
    <w:p w14:paraId="35B7DB45" w14:textId="28E5047C" w:rsidR="00830EC2" w:rsidRPr="00AB0823" w:rsidRDefault="00830EC2" w:rsidP="007D4F47">
      <w:pPr>
        <w:pStyle w:val="SubsectionHead"/>
        <w:spacing w:after="160"/>
        <w:ind w:left="0"/>
        <w:rPr>
          <w:vanish/>
          <w:specVanish/>
        </w:rPr>
      </w:pPr>
      <w:bookmarkStart w:id="61" w:name="_Toc47198647"/>
      <w:bookmarkStart w:id="62" w:name="_Toc47359411"/>
      <w:bookmarkStart w:id="63" w:name="_Toc49508667"/>
      <w:r w:rsidRPr="004B7881">
        <w:t>Fill under Leveling Pad.</w:t>
      </w:r>
      <w:bookmarkEnd w:id="61"/>
      <w:bookmarkEnd w:id="62"/>
      <w:bookmarkEnd w:id="63"/>
    </w:p>
    <w:p w14:paraId="6963AD9F" w14:textId="1AADAFAD" w:rsidR="00830EC2" w:rsidRDefault="00830EC2" w:rsidP="007D4F47">
      <w:pPr>
        <w:widowControl/>
        <w:suppressAutoHyphens/>
        <w:autoSpaceDE/>
        <w:autoSpaceDN/>
        <w:spacing w:after="160" w:line="247" w:lineRule="auto"/>
        <w:rPr>
          <w:rFonts w:ascii="Times New Roman" w:hAnsi="Times New Roman" w:cs="Times New Roman"/>
          <w:sz w:val="20"/>
          <w:szCs w:val="20"/>
        </w:rPr>
      </w:pPr>
      <w:r w:rsidRPr="004B7881">
        <w:rPr>
          <w:rFonts w:ascii="Times New Roman" w:hAnsi="Times New Roman" w:cs="Times New Roman"/>
          <w:sz w:val="20"/>
          <w:szCs w:val="20"/>
        </w:rPr>
        <w:t xml:space="preserve">  For walls requiring fill under the planned elevation of the leveling pad,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w:t>
      </w:r>
      <w:r w:rsidRPr="004B7881">
        <w:rPr>
          <w:rFonts w:ascii="Times New Roman" w:hAnsi="Times New Roman" w:cs="Times New Roman"/>
          <w:bCs/>
          <w:sz w:val="20"/>
          <w:szCs w:val="20"/>
        </w:rPr>
        <w:t>may</w:t>
      </w:r>
      <w:r w:rsidRPr="004B7881">
        <w:rPr>
          <w:rFonts w:ascii="Times New Roman" w:hAnsi="Times New Roman" w:cs="Times New Roman"/>
          <w:sz w:val="20"/>
          <w:szCs w:val="20"/>
        </w:rPr>
        <w:t xml:space="preserve"> lower the elevation of the leveling pad as approved by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except that the finished elevation at the top of the wall shall not </w:t>
      </w:r>
      <w:proofErr w:type="gramStart"/>
      <w:r w:rsidRPr="004B7881">
        <w:rPr>
          <w:rFonts w:ascii="Times New Roman" w:hAnsi="Times New Roman" w:cs="Times New Roman"/>
          <w:sz w:val="20"/>
          <w:szCs w:val="20"/>
        </w:rPr>
        <w:t>be altered</w:t>
      </w:r>
      <w:proofErr w:type="gramEnd"/>
      <w:r w:rsidRPr="004B7881">
        <w:rPr>
          <w:rFonts w:ascii="Times New Roman" w:hAnsi="Times New Roman" w:cs="Times New Roman"/>
          <w:sz w:val="20"/>
          <w:szCs w:val="20"/>
        </w:rPr>
        <w:t xml:space="preserve">.  As requested by the Contractor, and with the Engineer’s approval, the higher wall shall </w:t>
      </w:r>
      <w:proofErr w:type="gramStart"/>
      <w:r w:rsidRPr="004B7881">
        <w:rPr>
          <w:rFonts w:ascii="Times New Roman" w:hAnsi="Times New Roman" w:cs="Times New Roman"/>
          <w:sz w:val="20"/>
          <w:szCs w:val="20"/>
        </w:rPr>
        <w:t>be redesigned</w:t>
      </w:r>
      <w:proofErr w:type="gramEnd"/>
      <w:r w:rsidRPr="004B7881">
        <w:rPr>
          <w:rFonts w:ascii="Times New Roman" w:hAnsi="Times New Roman" w:cs="Times New Roman"/>
          <w:sz w:val="20"/>
          <w:szCs w:val="20"/>
        </w:rPr>
        <w:t xml:space="preserve"> with longer reinforcement length and revised reinforcement schedule.  </w:t>
      </w:r>
    </w:p>
    <w:p w14:paraId="73D42D67" w14:textId="77777777" w:rsidR="006B740E" w:rsidRPr="004B7881" w:rsidRDefault="006B740E" w:rsidP="007D4F47">
      <w:pPr>
        <w:pStyle w:val="NoNumberHead"/>
      </w:pPr>
      <w:r w:rsidRPr="004B7881">
        <w:t>METHOD OF MEASUREMENT</w:t>
      </w:r>
    </w:p>
    <w:p w14:paraId="2DDED0DD" w14:textId="77777777" w:rsidR="006B740E" w:rsidRPr="00AB0823" w:rsidRDefault="006B740E" w:rsidP="007D4F47">
      <w:pPr>
        <w:pStyle w:val="SubsectionHead"/>
        <w:spacing w:after="160"/>
        <w:ind w:left="0"/>
        <w:rPr>
          <w:vanish/>
          <w:specVanish/>
        </w:rPr>
      </w:pPr>
      <w:r w:rsidRPr="004B7881">
        <w:t xml:space="preserve">  </w:t>
      </w:r>
    </w:p>
    <w:p w14:paraId="57FF7F48" w14:textId="311157CA" w:rsidR="006B740E" w:rsidRPr="007D4F47" w:rsidRDefault="006B740E" w:rsidP="007D4F47">
      <w:pPr>
        <w:pStyle w:val="SubsectionHead"/>
        <w:widowControl/>
        <w:autoSpaceDE/>
        <w:autoSpaceDN/>
        <w:spacing w:after="160"/>
        <w:ind w:left="0"/>
        <w:rPr>
          <w:rFonts w:cs="Times New Roman"/>
          <w:szCs w:val="20"/>
        </w:rPr>
      </w:pPr>
      <w:r w:rsidRPr="007D4F47">
        <w:rPr>
          <w:rFonts w:cs="Times New Roman"/>
          <w:szCs w:val="20"/>
        </w:rPr>
        <w:t xml:space="preserve">MSE retaining walls </w:t>
      </w:r>
      <w:r w:rsidRPr="007D4F47">
        <w:rPr>
          <w:rFonts w:cs="Times New Roman"/>
          <w:b w:val="0"/>
          <w:bCs/>
          <w:szCs w:val="20"/>
        </w:rPr>
        <w:t xml:space="preserve">will not be measured for payment in the </w:t>
      </w:r>
      <w:proofErr w:type="gramStart"/>
      <w:r w:rsidRPr="007D4F47">
        <w:rPr>
          <w:rFonts w:cs="Times New Roman"/>
          <w:b w:val="0"/>
          <w:bCs/>
          <w:szCs w:val="20"/>
        </w:rPr>
        <w:t>field, but</w:t>
      </w:r>
      <w:proofErr w:type="gramEnd"/>
      <w:r w:rsidRPr="007D4F47">
        <w:rPr>
          <w:rFonts w:cs="Times New Roman"/>
          <w:b w:val="0"/>
          <w:bCs/>
          <w:szCs w:val="20"/>
        </w:rPr>
        <w:t xml:space="preserve"> will be paid for by the calculated quantities shown on the plans for the five major components of the wall: structure excavation, structure backfill, concrete</w:t>
      </w:r>
      <w:r w:rsidRPr="007D4F47">
        <w:rPr>
          <w:rFonts w:cs="Times New Roman"/>
          <w:b w:val="0"/>
          <w:bCs/>
          <w:szCs w:val="20"/>
        </w:rPr>
        <w:fldChar w:fldCharType="begin"/>
      </w:r>
      <w:r w:rsidRPr="007D4F47">
        <w:rPr>
          <w:b w:val="0"/>
          <w:bCs/>
        </w:rPr>
        <w:instrText xml:space="preserve"> E "</w:instrText>
      </w:r>
      <w:r w:rsidRPr="007D4F47">
        <w:rPr>
          <w:rFonts w:cs="Times New Roman"/>
          <w:b w:val="0"/>
          <w:bCs/>
          <w:szCs w:val="20"/>
        </w:rPr>
        <w:instrText>concrete</w:instrText>
      </w:r>
      <w:r w:rsidRPr="007D4F47">
        <w:rPr>
          <w:b w:val="0"/>
          <w:bCs/>
        </w:rPr>
        <w:instrText xml:space="preserve">" </w:instrText>
      </w:r>
      <w:r w:rsidRPr="007D4F47">
        <w:rPr>
          <w:rFonts w:cs="Times New Roman"/>
          <w:b w:val="0"/>
          <w:bCs/>
          <w:szCs w:val="20"/>
        </w:rPr>
        <w:fldChar w:fldCharType="end"/>
      </w:r>
      <w:r w:rsidRPr="007D4F47">
        <w:rPr>
          <w:rFonts w:cs="Times New Roman"/>
          <w:b w:val="0"/>
          <w:bCs/>
          <w:szCs w:val="20"/>
        </w:rPr>
        <w:t xml:space="preserve"> panel facing, mechanical reinforcement of soil, and geomembrane.  The Contractor</w:t>
      </w:r>
      <w:r w:rsidRPr="007D4F47">
        <w:rPr>
          <w:rFonts w:cs="Times New Roman"/>
          <w:b w:val="0"/>
          <w:bCs/>
          <w:szCs w:val="20"/>
        </w:rPr>
        <w:fldChar w:fldCharType="begin"/>
      </w:r>
      <w:r w:rsidRPr="007D4F47">
        <w:rPr>
          <w:b w:val="0"/>
          <w:bCs/>
        </w:rPr>
        <w:instrText xml:space="preserve"> E "Contractor" </w:instrText>
      </w:r>
      <w:r w:rsidRPr="007D4F47">
        <w:rPr>
          <w:rFonts w:cs="Times New Roman"/>
          <w:b w:val="0"/>
          <w:bCs/>
          <w:szCs w:val="20"/>
        </w:rPr>
        <w:fldChar w:fldCharType="end"/>
      </w:r>
      <w:r w:rsidRPr="007D4F47">
        <w:rPr>
          <w:rFonts w:cs="Times New Roman"/>
          <w:b w:val="0"/>
          <w:bCs/>
          <w:szCs w:val="20"/>
        </w:rPr>
        <w:t xml:space="preserve">'s construction of a system that requires increased or decreased quantities of any of the components to complete the wall to the dimensions shown will not result in a change in pay quantities. Exceptions will </w:t>
      </w:r>
      <w:proofErr w:type="gramStart"/>
      <w:r w:rsidRPr="007D4F47">
        <w:rPr>
          <w:rFonts w:cs="Times New Roman"/>
          <w:b w:val="0"/>
          <w:bCs/>
          <w:szCs w:val="20"/>
        </w:rPr>
        <w:t>be made</w:t>
      </w:r>
      <w:proofErr w:type="gramEnd"/>
      <w:r w:rsidRPr="007D4F47">
        <w:rPr>
          <w:rFonts w:cs="Times New Roman"/>
          <w:b w:val="0"/>
          <w:bCs/>
          <w:szCs w:val="20"/>
        </w:rPr>
        <w:t xml:space="preserve"> when field changes are </w:t>
      </w:r>
      <w:r w:rsidRPr="007D4F47">
        <w:rPr>
          <w:rFonts w:cs="Times New Roman"/>
          <w:b w:val="0"/>
          <w:bCs/>
          <w:szCs w:val="20"/>
        </w:rPr>
        <w:lastRenderedPageBreak/>
        <w:t>ordered or when it is determined that there are discrepancies on the plans in an amount of at least plus or minus five percent of the plan quantity.</w:t>
      </w:r>
    </w:p>
    <w:p w14:paraId="7FC2D48E" w14:textId="1B910B99" w:rsidR="006B740E" w:rsidRPr="004B7881" w:rsidRDefault="006B740E" w:rsidP="007D4F47">
      <w:pPr>
        <w:widowControl/>
        <w:numPr>
          <w:ilvl w:val="0"/>
          <w:numId w:val="5"/>
        </w:numPr>
        <w:tabs>
          <w:tab w:val="left" w:pos="810"/>
        </w:tabs>
        <w:autoSpaceDE/>
        <w:autoSpaceDN/>
        <w:spacing w:after="160"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The panel facing quantity </w:t>
      </w:r>
      <w:proofErr w:type="gramStart"/>
      <w:r w:rsidRPr="004B7881">
        <w:rPr>
          <w:rFonts w:ascii="Times New Roman" w:hAnsi="Times New Roman" w:cs="Times New Roman"/>
          <w:sz w:val="20"/>
          <w:szCs w:val="20"/>
        </w:rPr>
        <w:t>was calculated</w:t>
      </w:r>
      <w:proofErr w:type="gramEnd"/>
      <w:r w:rsidRPr="004B7881">
        <w:rPr>
          <w:rFonts w:ascii="Times New Roman" w:hAnsi="Times New Roman" w:cs="Times New Roman"/>
          <w:sz w:val="20"/>
          <w:szCs w:val="20"/>
        </w:rPr>
        <w:t xml:space="preserve"> for the square foot of wall front face area from the top of the leveling pad (or average pad elevations) as shown on the plans to the top of the anchoring slab for walls with railing, or to the top of the cast in place coping for walls without railing.</w:t>
      </w:r>
    </w:p>
    <w:p w14:paraId="70613EE6" w14:textId="25D16C55" w:rsidR="006B740E" w:rsidRPr="004B7881" w:rsidRDefault="006B740E" w:rsidP="007D4F47">
      <w:pPr>
        <w:widowControl/>
        <w:numPr>
          <w:ilvl w:val="0"/>
          <w:numId w:val="5"/>
        </w:numPr>
        <w:tabs>
          <w:tab w:val="left" w:pos="810"/>
        </w:tabs>
        <w:autoSpaceDE/>
        <w:autoSpaceDN/>
        <w:spacing w:after="160"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The structure excavation quantity </w:t>
      </w:r>
      <w:proofErr w:type="gramStart"/>
      <w:r w:rsidRPr="004B7881">
        <w:rPr>
          <w:rFonts w:ascii="Times New Roman" w:hAnsi="Times New Roman" w:cs="Times New Roman"/>
          <w:sz w:val="20"/>
          <w:szCs w:val="20"/>
        </w:rPr>
        <w:t>was calculated</w:t>
      </w:r>
      <w:proofErr w:type="gramEnd"/>
      <w:r w:rsidRPr="004B7881">
        <w:rPr>
          <w:rFonts w:ascii="Times New Roman" w:hAnsi="Times New Roman" w:cs="Times New Roman"/>
          <w:sz w:val="20"/>
          <w:szCs w:val="20"/>
        </w:rPr>
        <w:t xml:space="preserve"> for the total volume of earth to be removed before the installation of the reinforced zone as shown on the plans.</w:t>
      </w:r>
    </w:p>
    <w:p w14:paraId="5DB6EC5F" w14:textId="46835514" w:rsidR="006B740E" w:rsidRPr="004B7881" w:rsidRDefault="006B740E" w:rsidP="007D4F47">
      <w:pPr>
        <w:widowControl/>
        <w:numPr>
          <w:ilvl w:val="0"/>
          <w:numId w:val="5"/>
        </w:numPr>
        <w:tabs>
          <w:tab w:val="left" w:pos="810"/>
        </w:tabs>
        <w:autoSpaceDE/>
        <w:autoSpaceDN/>
        <w:spacing w:after="160"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The structure backfill quantity </w:t>
      </w:r>
      <w:proofErr w:type="gramStart"/>
      <w:r w:rsidRPr="004B7881">
        <w:rPr>
          <w:rFonts w:ascii="Times New Roman" w:hAnsi="Times New Roman" w:cs="Times New Roman"/>
          <w:sz w:val="20"/>
          <w:szCs w:val="20"/>
        </w:rPr>
        <w:t>was calculated</w:t>
      </w:r>
      <w:proofErr w:type="gramEnd"/>
      <w:r w:rsidRPr="004B7881">
        <w:rPr>
          <w:rFonts w:ascii="Times New Roman" w:hAnsi="Times New Roman" w:cs="Times New Roman"/>
          <w:sz w:val="20"/>
          <w:szCs w:val="20"/>
        </w:rPr>
        <w:t xml:space="preserve"> for the total volume behind the wall (the </w:t>
      </w:r>
      <w:r w:rsidRPr="004B7881">
        <w:rPr>
          <w:rFonts w:ascii="Times New Roman" w:hAnsi="Times New Roman" w:cs="Times New Roman"/>
          <w:spacing w:val="-2"/>
          <w:sz w:val="20"/>
          <w:szCs w:val="20"/>
        </w:rPr>
        <w:t>retained structure backfill zone</w:t>
      </w:r>
      <w:r w:rsidRPr="004B7881">
        <w:rPr>
          <w:rFonts w:ascii="Times New Roman" w:hAnsi="Times New Roman" w:cs="Times New Roman"/>
          <w:sz w:val="20"/>
          <w:szCs w:val="20"/>
        </w:rPr>
        <w:t>) including the material in the reinforced zone as shown on the plans.</w:t>
      </w:r>
    </w:p>
    <w:p w14:paraId="4D96EB3A" w14:textId="77777777" w:rsidR="006B740E" w:rsidRPr="004B7881" w:rsidRDefault="006B740E" w:rsidP="007D4F47">
      <w:pPr>
        <w:widowControl/>
        <w:numPr>
          <w:ilvl w:val="0"/>
          <w:numId w:val="5"/>
        </w:numPr>
        <w:tabs>
          <w:tab w:val="left" w:pos="810"/>
        </w:tabs>
        <w:autoSpaceDE/>
        <w:autoSpaceDN/>
        <w:spacing w:after="160"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The mechanical reinforcement of soil quantity </w:t>
      </w:r>
      <w:proofErr w:type="gramStart"/>
      <w:r w:rsidRPr="004B7881">
        <w:rPr>
          <w:rFonts w:ascii="Times New Roman" w:hAnsi="Times New Roman" w:cs="Times New Roman"/>
          <w:sz w:val="20"/>
          <w:szCs w:val="20"/>
        </w:rPr>
        <w:t>was calculated</w:t>
      </w:r>
      <w:proofErr w:type="gramEnd"/>
      <w:r w:rsidRPr="004B7881">
        <w:rPr>
          <w:rFonts w:ascii="Times New Roman" w:hAnsi="Times New Roman" w:cs="Times New Roman"/>
          <w:sz w:val="20"/>
          <w:szCs w:val="20"/>
        </w:rPr>
        <w:t xml:space="preserve"> for the total volume of the reinforced zone as shown on the plans.</w:t>
      </w:r>
    </w:p>
    <w:p w14:paraId="31CAED6F" w14:textId="77777777" w:rsidR="006B740E" w:rsidRPr="004B7881" w:rsidRDefault="006B740E" w:rsidP="007D4F47">
      <w:pPr>
        <w:widowControl/>
        <w:numPr>
          <w:ilvl w:val="0"/>
          <w:numId w:val="5"/>
        </w:numPr>
        <w:tabs>
          <w:tab w:val="left" w:pos="810"/>
        </w:tabs>
        <w:autoSpaceDE/>
        <w:autoSpaceDN/>
        <w:spacing w:after="160"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Geomembrane </w:t>
      </w:r>
      <w:proofErr w:type="gramStart"/>
      <w:r w:rsidRPr="004B7881">
        <w:rPr>
          <w:rFonts w:ascii="Times New Roman" w:hAnsi="Times New Roman" w:cs="Times New Roman"/>
          <w:sz w:val="20"/>
          <w:szCs w:val="20"/>
        </w:rPr>
        <w:t>was calculated</w:t>
      </w:r>
      <w:proofErr w:type="gramEnd"/>
      <w:r w:rsidRPr="004B7881">
        <w:rPr>
          <w:rFonts w:ascii="Times New Roman" w:hAnsi="Times New Roman" w:cs="Times New Roman"/>
          <w:sz w:val="20"/>
          <w:szCs w:val="20"/>
        </w:rPr>
        <w:t xml:space="preserve"> as the design height (DH) plus soil reinforcement length (RL) plus 1.5 feet, disregarding the slope of the membrane.</w:t>
      </w:r>
    </w:p>
    <w:p w14:paraId="51037B3D" w14:textId="6D0463D8" w:rsidR="006B740E" w:rsidRDefault="006B740E" w:rsidP="007D4F47">
      <w:pPr>
        <w:widowControl/>
        <w:tabs>
          <w:tab w:val="left" w:pos="-720"/>
        </w:tabs>
        <w:suppressAutoHyphens/>
        <w:autoSpaceDE/>
        <w:autoSpaceDN/>
        <w:spacing w:after="160" w:line="247" w:lineRule="auto"/>
        <w:rPr>
          <w:rFonts w:ascii="Times New Roman" w:hAnsi="Times New Roman" w:cs="Times New Roman"/>
          <w:sz w:val="20"/>
          <w:szCs w:val="20"/>
        </w:rPr>
      </w:pPr>
      <w:r w:rsidRPr="004B7881">
        <w:rPr>
          <w:rFonts w:ascii="Times New Roman" w:hAnsi="Times New Roman" w:cs="Times New Roman"/>
          <w:sz w:val="20"/>
          <w:szCs w:val="20"/>
        </w:rPr>
        <w:t>The square foot and cubic yard quantities computed for payment are the wall plan quantities based on the height measured at 20-foot maximum intervals along the wall layout line.</w:t>
      </w:r>
    </w:p>
    <w:p w14:paraId="6536263C" w14:textId="77777777" w:rsidR="006B740E" w:rsidRPr="004B7881" w:rsidRDefault="006B740E" w:rsidP="006B740E">
      <w:pPr>
        <w:pStyle w:val="NoNumberHead"/>
      </w:pPr>
      <w:r w:rsidRPr="004B7881">
        <w:t>BASIS OF PAYMENT</w:t>
      </w:r>
    </w:p>
    <w:p w14:paraId="6965BAD7" w14:textId="2E55123A" w:rsidR="006B740E" w:rsidRPr="00AB0823" w:rsidRDefault="006B740E" w:rsidP="00EA698C">
      <w:pPr>
        <w:pStyle w:val="SubsectionHead"/>
        <w:spacing w:after="160"/>
        <w:ind w:left="0"/>
        <w:rPr>
          <w:vanish/>
          <w:specVanish/>
        </w:rPr>
      </w:pPr>
      <w:r w:rsidRPr="004B7881">
        <w:t xml:space="preserve"> </w:t>
      </w:r>
    </w:p>
    <w:p w14:paraId="7EBDAB49" w14:textId="69686715" w:rsidR="006B740E" w:rsidRPr="00EA698C" w:rsidRDefault="006B740E" w:rsidP="00EA698C">
      <w:pPr>
        <w:pStyle w:val="SubsectionHead"/>
        <w:widowControl/>
        <w:numPr>
          <w:ilvl w:val="0"/>
          <w:numId w:val="0"/>
        </w:numPr>
        <w:tabs>
          <w:tab w:val="left" w:pos="-720"/>
        </w:tabs>
        <w:suppressAutoHyphens/>
        <w:autoSpaceDE/>
        <w:autoSpaceDN/>
        <w:spacing w:after="160"/>
        <w:rPr>
          <w:rFonts w:cs="Times New Roman"/>
          <w:b w:val="0"/>
          <w:bCs/>
          <w:szCs w:val="20"/>
        </w:rPr>
      </w:pPr>
      <w:r w:rsidRPr="00EA698C">
        <w:rPr>
          <w:rFonts w:cs="Times New Roman"/>
          <w:b w:val="0"/>
          <w:bCs/>
          <w:szCs w:val="20"/>
        </w:rPr>
        <w:t xml:space="preserve">The accepted quantity will </w:t>
      </w:r>
      <w:proofErr w:type="gramStart"/>
      <w:r w:rsidRPr="00EA698C">
        <w:rPr>
          <w:rFonts w:cs="Times New Roman"/>
          <w:b w:val="0"/>
          <w:bCs/>
          <w:szCs w:val="20"/>
        </w:rPr>
        <w:t>be paid</w:t>
      </w:r>
      <w:proofErr w:type="gramEnd"/>
      <w:r w:rsidRPr="00EA698C">
        <w:rPr>
          <w:rFonts w:cs="Times New Roman"/>
          <w:b w:val="0"/>
          <w:bCs/>
          <w:szCs w:val="20"/>
        </w:rPr>
        <w:t xml:space="preserve"> for at the contract unit price per unit of measurement for the pay items listed below:</w:t>
      </w:r>
    </w:p>
    <w:p w14:paraId="4D60FFE9" w14:textId="77777777" w:rsidR="006B740E" w:rsidRPr="004B7881" w:rsidRDefault="006B740E" w:rsidP="00EA698C">
      <w:pPr>
        <w:widowControl/>
        <w:tabs>
          <w:tab w:val="left" w:pos="-720"/>
        </w:tabs>
        <w:suppressAutoHyphens/>
        <w:autoSpaceDE/>
        <w:autoSpaceDN/>
        <w:spacing w:after="160" w:line="247" w:lineRule="auto"/>
        <w:rPr>
          <w:rFonts w:ascii="Times New Roman" w:hAnsi="Times New Roman" w:cs="Times New Roman"/>
          <w:sz w:val="20"/>
          <w:szCs w:val="20"/>
        </w:rPr>
      </w:pPr>
      <w:r w:rsidRPr="004B7881">
        <w:rPr>
          <w:rFonts w:ascii="Times New Roman" w:hAnsi="Times New Roman" w:cs="Times New Roman"/>
          <w:sz w:val="20"/>
          <w:szCs w:val="20"/>
        </w:rPr>
        <w:t xml:space="preserve">Payment will </w:t>
      </w:r>
      <w:proofErr w:type="gramStart"/>
      <w:r w:rsidRPr="004B7881">
        <w:rPr>
          <w:rFonts w:ascii="Times New Roman" w:hAnsi="Times New Roman" w:cs="Times New Roman"/>
          <w:sz w:val="20"/>
          <w:szCs w:val="20"/>
        </w:rPr>
        <w:t>be made</w:t>
      </w:r>
      <w:proofErr w:type="gramEnd"/>
      <w:r w:rsidRPr="004B7881">
        <w:rPr>
          <w:rFonts w:ascii="Times New Roman" w:hAnsi="Times New Roman" w:cs="Times New Roman"/>
          <w:sz w:val="20"/>
          <w:szCs w:val="20"/>
        </w:rPr>
        <w:t xml:space="preserve"> under:</w:t>
      </w:r>
    </w:p>
    <w:p w14:paraId="1D46792B" w14:textId="77777777" w:rsidR="006B740E" w:rsidRPr="004B7881" w:rsidRDefault="006B740E" w:rsidP="00EA698C">
      <w:pPr>
        <w:widowControl/>
        <w:tabs>
          <w:tab w:val="left" w:pos="180"/>
          <w:tab w:val="left" w:pos="2880"/>
        </w:tabs>
        <w:suppressAutoHyphens/>
        <w:autoSpaceDE/>
        <w:autoSpaceDN/>
        <w:spacing w:after="80" w:line="247" w:lineRule="auto"/>
        <w:rPr>
          <w:rFonts w:ascii="Times New Roman" w:hAnsi="Times New Roman" w:cs="Times New Roman"/>
          <w:b/>
          <w:sz w:val="20"/>
          <w:szCs w:val="20"/>
        </w:rPr>
      </w:pPr>
      <w:r w:rsidRPr="004B7881">
        <w:rPr>
          <w:rFonts w:ascii="Times New Roman" w:hAnsi="Times New Roman" w:cs="Times New Roman"/>
          <w:b/>
          <w:sz w:val="20"/>
          <w:szCs w:val="20"/>
        </w:rPr>
        <w:t>Pay Item</w:t>
      </w:r>
      <w:r w:rsidRPr="004B7881">
        <w:rPr>
          <w:rFonts w:ascii="Times New Roman" w:hAnsi="Times New Roman" w:cs="Times New Roman"/>
          <w:sz w:val="20"/>
          <w:szCs w:val="20"/>
        </w:rPr>
        <w:tab/>
      </w:r>
      <w:r w:rsidRPr="004B7881">
        <w:rPr>
          <w:rFonts w:ascii="Times New Roman" w:hAnsi="Times New Roman" w:cs="Times New Roman"/>
          <w:b/>
          <w:sz w:val="20"/>
          <w:szCs w:val="20"/>
        </w:rPr>
        <w:t>Pay Unit</w:t>
      </w:r>
    </w:p>
    <w:p w14:paraId="33A33333" w14:textId="77777777" w:rsidR="006B740E" w:rsidRPr="004B7881" w:rsidRDefault="006B740E" w:rsidP="00EA698C">
      <w:pPr>
        <w:pStyle w:val="BodyText"/>
        <w:shd w:val="clear" w:color="auto" w:fill="D9D9D9" w:themeFill="background1" w:themeFillShade="D9"/>
        <w:tabs>
          <w:tab w:val="left" w:pos="180"/>
          <w:tab w:val="left" w:pos="2880"/>
        </w:tabs>
        <w:spacing w:before="80"/>
        <w:rPr>
          <w:rFonts w:cs="Times New Roman"/>
          <w:szCs w:val="20"/>
        </w:rPr>
      </w:pPr>
      <w:r>
        <w:rPr>
          <w:rFonts w:cs="Times New Roman"/>
          <w:szCs w:val="20"/>
        </w:rPr>
        <w:t>P</w:t>
      </w:r>
      <w:r w:rsidRPr="004B7881">
        <w:rPr>
          <w:rFonts w:cs="Times New Roman"/>
          <w:szCs w:val="20"/>
        </w:rPr>
        <w:t>anel Facing</w:t>
      </w:r>
      <w:r w:rsidRPr="004B7881">
        <w:rPr>
          <w:rFonts w:cs="Times New Roman"/>
          <w:szCs w:val="20"/>
        </w:rPr>
        <w:tab/>
        <w:t xml:space="preserve">Square Foot </w:t>
      </w:r>
    </w:p>
    <w:p w14:paraId="16EFF76F" w14:textId="77777777" w:rsidR="006B740E" w:rsidRPr="005A7558" w:rsidRDefault="006B740E" w:rsidP="00EA698C">
      <w:pPr>
        <w:widowControl/>
        <w:tabs>
          <w:tab w:val="left" w:pos="-720"/>
          <w:tab w:val="left" w:pos="6210"/>
        </w:tabs>
        <w:suppressAutoHyphens/>
        <w:autoSpaceDE/>
        <w:autoSpaceDN/>
        <w:spacing w:after="160" w:line="247" w:lineRule="auto"/>
        <w:rPr>
          <w:rFonts w:ascii="Times New Roman" w:hAnsi="Times New Roman" w:cs="Times New Roman"/>
          <w:sz w:val="20"/>
          <w:szCs w:val="20"/>
        </w:rPr>
      </w:pPr>
      <w:r w:rsidRPr="005A7558">
        <w:rPr>
          <w:rFonts w:ascii="Times New Roman" w:hAnsi="Times New Roman" w:cs="Times New Roman"/>
          <w:sz w:val="20"/>
          <w:szCs w:val="20"/>
        </w:rPr>
        <w:t xml:space="preserve">Structure excavation will </w:t>
      </w:r>
      <w:proofErr w:type="gramStart"/>
      <w:r w:rsidRPr="005A7558">
        <w:rPr>
          <w:rFonts w:ascii="Times New Roman" w:hAnsi="Times New Roman" w:cs="Times New Roman"/>
          <w:sz w:val="20"/>
          <w:szCs w:val="20"/>
        </w:rPr>
        <w:t>be paid</w:t>
      </w:r>
      <w:proofErr w:type="gramEnd"/>
      <w:r w:rsidRPr="005A7558">
        <w:rPr>
          <w:rFonts w:ascii="Times New Roman" w:hAnsi="Times New Roman" w:cs="Times New Roman"/>
          <w:sz w:val="20"/>
          <w:szCs w:val="20"/>
        </w:rPr>
        <w:t xml:space="preserve"> for under the Section 206 Pay Item Structure Excavation.  Structure backfill will </w:t>
      </w:r>
      <w:proofErr w:type="gramStart"/>
      <w:r w:rsidRPr="005A7558">
        <w:rPr>
          <w:rFonts w:ascii="Times New Roman" w:hAnsi="Times New Roman" w:cs="Times New Roman"/>
          <w:sz w:val="20"/>
          <w:szCs w:val="20"/>
        </w:rPr>
        <w:t>be paid</w:t>
      </w:r>
      <w:proofErr w:type="gramEnd"/>
      <w:r w:rsidRPr="005A7558">
        <w:rPr>
          <w:rFonts w:ascii="Times New Roman" w:hAnsi="Times New Roman" w:cs="Times New Roman"/>
          <w:sz w:val="20"/>
          <w:szCs w:val="20"/>
        </w:rPr>
        <w:t xml:space="preserve"> for under the Section 206 Pay Item Structure Backfill (Class 1).  Soil reinforcement will </w:t>
      </w:r>
      <w:proofErr w:type="gramStart"/>
      <w:r w:rsidRPr="005A7558">
        <w:rPr>
          <w:rFonts w:ascii="Times New Roman" w:hAnsi="Times New Roman" w:cs="Times New Roman"/>
          <w:sz w:val="20"/>
          <w:szCs w:val="20"/>
        </w:rPr>
        <w:t>be paid</w:t>
      </w:r>
      <w:proofErr w:type="gramEnd"/>
      <w:r w:rsidRPr="005A7558">
        <w:rPr>
          <w:rFonts w:ascii="Times New Roman" w:hAnsi="Times New Roman" w:cs="Times New Roman"/>
          <w:sz w:val="20"/>
          <w:szCs w:val="20"/>
        </w:rPr>
        <w:t xml:space="preserve"> for under the Section 206 Pay Item Mechanical Reinforcement of Soil.  Geomembrane will </w:t>
      </w:r>
      <w:proofErr w:type="gramStart"/>
      <w:r w:rsidRPr="005A7558">
        <w:rPr>
          <w:rFonts w:ascii="Times New Roman" w:hAnsi="Times New Roman" w:cs="Times New Roman"/>
          <w:sz w:val="20"/>
          <w:szCs w:val="20"/>
        </w:rPr>
        <w:t>be paid</w:t>
      </w:r>
      <w:proofErr w:type="gramEnd"/>
      <w:r w:rsidRPr="005A7558">
        <w:rPr>
          <w:rFonts w:ascii="Times New Roman" w:hAnsi="Times New Roman" w:cs="Times New Roman"/>
          <w:sz w:val="20"/>
          <w:szCs w:val="20"/>
        </w:rPr>
        <w:t xml:space="preserve"> for under the Section 420 Pay Item Geomembrane.</w:t>
      </w:r>
    </w:p>
    <w:p w14:paraId="0EF410E1" w14:textId="4C6F19CF" w:rsidR="006B740E" w:rsidRPr="004B7881" w:rsidRDefault="006B740E" w:rsidP="00EA698C">
      <w:pPr>
        <w:widowControl/>
        <w:tabs>
          <w:tab w:val="left" w:pos="-720"/>
          <w:tab w:val="left" w:pos="6210"/>
        </w:tabs>
        <w:suppressAutoHyphens/>
        <w:autoSpaceDE/>
        <w:autoSpaceDN/>
        <w:spacing w:after="160" w:line="247" w:lineRule="auto"/>
        <w:rPr>
          <w:rFonts w:ascii="Times New Roman" w:hAnsi="Times New Roman" w:cs="Times New Roman"/>
          <w:sz w:val="20"/>
          <w:szCs w:val="20"/>
        </w:rPr>
      </w:pPr>
      <w:r w:rsidRPr="005A7558">
        <w:rPr>
          <w:rFonts w:ascii="Times New Roman" w:hAnsi="Times New Roman" w:cs="Times New Roman"/>
          <w:sz w:val="20"/>
          <w:szCs w:val="20"/>
        </w:rPr>
        <w:t xml:space="preserve">Rail anchoring systems (slabs) at the tops of walls and leveling pads at the bottom of wall will </w:t>
      </w:r>
      <w:proofErr w:type="gramStart"/>
      <w:r w:rsidRPr="005A7558">
        <w:rPr>
          <w:rFonts w:ascii="Times New Roman" w:hAnsi="Times New Roman" w:cs="Times New Roman"/>
          <w:sz w:val="20"/>
          <w:szCs w:val="20"/>
        </w:rPr>
        <w:t>be measured</w:t>
      </w:r>
      <w:proofErr w:type="gramEnd"/>
      <w:r w:rsidRPr="005A7558">
        <w:rPr>
          <w:rFonts w:ascii="Times New Roman" w:hAnsi="Times New Roman" w:cs="Times New Roman"/>
          <w:sz w:val="20"/>
          <w:szCs w:val="20"/>
        </w:rPr>
        <w:t xml:space="preserve"> and paid for separately under the Section 601Pay Item Concrete and the Section 602 Pay Item Reinforcing Steel.</w:t>
      </w:r>
    </w:p>
    <w:p w14:paraId="44383A04" w14:textId="77777777" w:rsidR="006B740E" w:rsidRPr="004B7881" w:rsidRDefault="006B740E" w:rsidP="00EA698C">
      <w:pPr>
        <w:widowControl/>
        <w:tabs>
          <w:tab w:val="left" w:pos="-720"/>
          <w:tab w:val="left" w:pos="6210"/>
        </w:tabs>
        <w:suppressAutoHyphens/>
        <w:autoSpaceDE/>
        <w:autoSpaceDN/>
        <w:spacing w:after="160" w:line="247" w:lineRule="auto"/>
        <w:rPr>
          <w:rFonts w:ascii="Times New Roman" w:hAnsi="Times New Roman" w:cs="Times New Roman"/>
          <w:sz w:val="20"/>
          <w:szCs w:val="20"/>
        </w:rPr>
      </w:pPr>
      <w:r w:rsidRPr="004B7881">
        <w:rPr>
          <w:rFonts w:ascii="Times New Roman" w:hAnsi="Times New Roman" w:cs="Times New Roman"/>
          <w:sz w:val="20"/>
          <w:szCs w:val="20"/>
        </w:rPr>
        <w:t>Payment will be full compensation for all work and materials required to construct the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panel facing MSE wall.  Miscellaneous items</w:t>
      </w:r>
      <w:r>
        <w:rPr>
          <w:rFonts w:ascii="Times New Roman" w:hAnsi="Times New Roman" w:cs="Times New Roman"/>
          <w:sz w:val="20"/>
          <w:szCs w:val="20"/>
        </w:rPr>
        <w:t xml:space="preserve"> such as dual track welding of g</w:t>
      </w:r>
      <w:r w:rsidRPr="004B7881">
        <w:rPr>
          <w:rFonts w:ascii="Times New Roman" w:hAnsi="Times New Roman" w:cs="Times New Roman"/>
          <w:sz w:val="20"/>
          <w:szCs w:val="20"/>
        </w:rPr>
        <w:t xml:space="preserve">eomembrane, drainage ditches, rundowns, filter material, filter fabric, grout, pins, shimming material, </w:t>
      </w:r>
      <w:proofErr w:type="gramStart"/>
      <w:r>
        <w:rPr>
          <w:rFonts w:ascii="Times New Roman" w:hAnsi="Times New Roman"/>
          <w:kern w:val="2"/>
          <w:sz w:val="20"/>
          <w:szCs w:val="22"/>
        </w:rPr>
        <w:t>1/4</w:t>
      </w:r>
      <w:r w:rsidRPr="004B7881">
        <w:rPr>
          <w:rFonts w:ascii="Times New Roman" w:hAnsi="Times New Roman" w:cs="Times New Roman"/>
          <w:sz w:val="20"/>
          <w:szCs w:val="20"/>
        </w:rPr>
        <w:t xml:space="preserve"> inch thick</w:t>
      </w:r>
      <w:proofErr w:type="gramEnd"/>
      <w:r w:rsidRPr="004B7881">
        <w:rPr>
          <w:rFonts w:ascii="Times New Roman" w:hAnsi="Times New Roman" w:cs="Times New Roman"/>
          <w:sz w:val="20"/>
          <w:szCs w:val="20"/>
        </w:rPr>
        <w:t xml:space="preserve"> expansion joint material, concrete coating and providing a technical representative will not be measured and paid for separately but shall be included in the work.</w:t>
      </w:r>
    </w:p>
    <w:p w14:paraId="3C1680B9" w14:textId="01571274" w:rsidR="006B740E" w:rsidRPr="00AB0823" w:rsidRDefault="006B740E" w:rsidP="00000601">
      <w:pPr>
        <w:pStyle w:val="SubsectionHead"/>
        <w:ind w:left="0"/>
        <w:rPr>
          <w:vanish/>
          <w:specVanish/>
        </w:rPr>
      </w:pPr>
      <w:r w:rsidRPr="004B7881">
        <w:t xml:space="preserve">  Panel Facing Payment Reductions.</w:t>
      </w:r>
    </w:p>
    <w:p w14:paraId="465507CF" w14:textId="77777777" w:rsidR="006B740E" w:rsidRPr="004B7881" w:rsidRDefault="006B740E" w:rsidP="006B740E">
      <w:pPr>
        <w:widowControl/>
        <w:tabs>
          <w:tab w:val="left" w:pos="-720"/>
        </w:tabs>
        <w:autoSpaceDE/>
        <w:autoSpaceDN/>
        <w:spacing w:after="160" w:line="247" w:lineRule="auto"/>
        <w:ind w:left="360"/>
        <w:rPr>
          <w:rFonts w:ascii="Times New Roman" w:hAnsi="Times New Roman" w:cs="Times New Roman"/>
          <w:sz w:val="20"/>
          <w:szCs w:val="20"/>
        </w:rPr>
      </w:pPr>
      <w:r>
        <w:rPr>
          <w:rFonts w:ascii="Times New Roman" w:hAnsi="Times New Roman" w:cs="Times New Roman"/>
          <w:sz w:val="20"/>
          <w:szCs w:val="20"/>
        </w:rPr>
        <w:t xml:space="preserve"> </w:t>
      </w:r>
      <w:r w:rsidRPr="004B7881">
        <w:rPr>
          <w:rFonts w:ascii="Times New Roman" w:hAnsi="Times New Roman" w:cs="Times New Roman"/>
          <w:sz w:val="20"/>
          <w:szCs w:val="20"/>
        </w:rPr>
        <w:t>In this subsection, a “panel” refers to either a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panel or a hybrid unit.  Each of the following shall </w:t>
      </w:r>
      <w:proofErr w:type="gramStart"/>
      <w:r w:rsidRPr="004B7881">
        <w:rPr>
          <w:rFonts w:ascii="Times New Roman" w:hAnsi="Times New Roman" w:cs="Times New Roman"/>
          <w:sz w:val="20"/>
          <w:szCs w:val="20"/>
        </w:rPr>
        <w:t>be considered</w:t>
      </w:r>
      <w:proofErr w:type="gramEnd"/>
      <w:r w:rsidRPr="004B7881">
        <w:rPr>
          <w:rFonts w:ascii="Times New Roman" w:hAnsi="Times New Roman" w:cs="Times New Roman"/>
          <w:sz w:val="20"/>
          <w:szCs w:val="20"/>
        </w:rPr>
        <w:t xml:space="preserve"> a defect:</w:t>
      </w:r>
    </w:p>
    <w:p w14:paraId="4719586E" w14:textId="046090B3" w:rsidR="006B740E" w:rsidRPr="004B7881" w:rsidRDefault="006B740E" w:rsidP="00EA698C">
      <w:pPr>
        <w:widowControl/>
        <w:numPr>
          <w:ilvl w:val="0"/>
          <w:numId w:val="4"/>
        </w:numPr>
        <w:suppressAutoHyphens/>
        <w:autoSpaceDE/>
        <w:autoSpaceDN/>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Dislocated Panel. A dislocated panel is an individual </w:t>
      </w:r>
      <w:proofErr w:type="gramStart"/>
      <w:r w:rsidRPr="004B7881">
        <w:rPr>
          <w:rFonts w:ascii="Times New Roman" w:hAnsi="Times New Roman" w:cs="Times New Roman"/>
          <w:sz w:val="20"/>
          <w:szCs w:val="20"/>
        </w:rPr>
        <w:t>panel</w:t>
      </w:r>
      <w:proofErr w:type="gramEnd"/>
      <w:r w:rsidRPr="004B7881">
        <w:rPr>
          <w:rFonts w:ascii="Times New Roman" w:hAnsi="Times New Roman" w:cs="Times New Roman"/>
          <w:sz w:val="20"/>
          <w:szCs w:val="20"/>
        </w:rPr>
        <w:t xml:space="preserve"> or its corner located outward more than </w:t>
      </w:r>
      <w:r>
        <w:rPr>
          <w:rFonts w:ascii="Times New Roman" w:hAnsi="Times New Roman"/>
          <w:kern w:val="2"/>
          <w:sz w:val="20"/>
          <w:szCs w:val="22"/>
        </w:rPr>
        <w:t>1/4</w:t>
      </w:r>
      <w:r w:rsidRPr="003F2FBB">
        <w:rPr>
          <w:rFonts w:ascii="Times New Roman" w:hAnsi="Times New Roman"/>
          <w:kern w:val="2"/>
          <w:sz w:val="20"/>
          <w:szCs w:val="22"/>
        </w:rPr>
        <w:t xml:space="preserve"> </w:t>
      </w:r>
      <w:r w:rsidRPr="004B7881">
        <w:rPr>
          <w:rFonts w:ascii="Times New Roman" w:hAnsi="Times New Roman" w:cs="Times New Roman"/>
          <w:sz w:val="20"/>
          <w:szCs w:val="20"/>
        </w:rPr>
        <w:t>inch from the adjacent panels.</w:t>
      </w:r>
    </w:p>
    <w:p w14:paraId="326251B3" w14:textId="1D952B8B" w:rsidR="006B740E" w:rsidRPr="004B7881" w:rsidRDefault="006B740E" w:rsidP="00EA698C">
      <w:pPr>
        <w:widowControl/>
        <w:numPr>
          <w:ilvl w:val="0"/>
          <w:numId w:val="4"/>
        </w:numPr>
        <w:suppressAutoHyphens/>
        <w:autoSpaceDE/>
        <w:autoSpaceDN/>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Cracked Panel. A cracked panel is an individual panel with any visible crack when viewed from a distance equal to the wall height in natural light.</w:t>
      </w:r>
    </w:p>
    <w:p w14:paraId="00E4FC6C" w14:textId="77777777" w:rsidR="006B740E" w:rsidRPr="004B7881" w:rsidRDefault="006B740E" w:rsidP="00EA698C">
      <w:pPr>
        <w:widowControl/>
        <w:numPr>
          <w:ilvl w:val="0"/>
          <w:numId w:val="4"/>
        </w:numPr>
        <w:suppressAutoHyphens/>
        <w:autoSpaceDE/>
        <w:autoSpaceDN/>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Corner Knock Off.  A corner knock-off is a panel with any missing facial corners or architectural edges.</w:t>
      </w:r>
    </w:p>
    <w:p w14:paraId="6BB47E25" w14:textId="6BE7D0DD" w:rsidR="006B740E" w:rsidRPr="004B7881" w:rsidRDefault="006B740E" w:rsidP="00EA698C">
      <w:pPr>
        <w:widowControl/>
        <w:numPr>
          <w:ilvl w:val="0"/>
          <w:numId w:val="4"/>
        </w:numPr>
        <w:suppressAutoHyphens/>
        <w:autoSpaceDE/>
        <w:autoSpaceDN/>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Substandard panel. Substandard panels are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panels installed in wall segments that do not meet the certified values for compressive strength. Each substandard panel counts as one defect.</w:t>
      </w:r>
    </w:p>
    <w:p w14:paraId="06583327" w14:textId="7EDC84E7" w:rsidR="006B740E" w:rsidRPr="004B7881" w:rsidRDefault="006B740E" w:rsidP="00EA698C">
      <w:pPr>
        <w:widowControl/>
        <w:numPr>
          <w:ilvl w:val="0"/>
          <w:numId w:val="4"/>
        </w:numPr>
        <w:suppressAutoHyphens/>
        <w:autoSpaceDE/>
        <w:autoSpaceDN/>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Oversize Joints. Panels with oversize joints are two adjacent panels that do not meet the required values in subsection 504.0</w:t>
      </w:r>
      <w:r>
        <w:rPr>
          <w:rFonts w:ascii="Times New Roman" w:hAnsi="Times New Roman" w:cs="Times New Roman"/>
          <w:sz w:val="20"/>
          <w:szCs w:val="20"/>
        </w:rPr>
        <w:t>2</w:t>
      </w:r>
      <w:r w:rsidRPr="004B7881">
        <w:rPr>
          <w:rFonts w:ascii="Times New Roman" w:hAnsi="Times New Roman" w:cs="Times New Roman"/>
          <w:sz w:val="20"/>
          <w:szCs w:val="20"/>
        </w:rPr>
        <w:t>(f).</w:t>
      </w:r>
    </w:p>
    <w:p w14:paraId="00AF18CB" w14:textId="77777777" w:rsidR="006B740E" w:rsidRDefault="006B740E" w:rsidP="00EA698C">
      <w:pPr>
        <w:widowControl/>
        <w:numPr>
          <w:ilvl w:val="0"/>
          <w:numId w:val="4"/>
        </w:numPr>
        <w:suppressAutoHyphens/>
        <w:autoSpaceDE/>
        <w:autoSpaceDN/>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lastRenderedPageBreak/>
        <w:t xml:space="preserve">Panels Failing the 10-Foot Straightedge Test.  Straightedge test failures are joints that deviate from even by more than </w:t>
      </w:r>
      <w:r>
        <w:rPr>
          <w:rFonts w:ascii="Times New Roman" w:hAnsi="Times New Roman"/>
          <w:kern w:val="2"/>
          <w:sz w:val="20"/>
          <w:szCs w:val="22"/>
        </w:rPr>
        <w:t>1/4</w:t>
      </w:r>
      <w:r w:rsidRPr="003F2FBB">
        <w:rPr>
          <w:rFonts w:ascii="Times New Roman" w:hAnsi="Times New Roman"/>
          <w:kern w:val="2"/>
          <w:sz w:val="20"/>
          <w:szCs w:val="22"/>
        </w:rPr>
        <w:t xml:space="preserve"> </w:t>
      </w:r>
      <w:r w:rsidRPr="004B7881">
        <w:rPr>
          <w:rFonts w:ascii="Times New Roman" w:hAnsi="Times New Roman" w:cs="Times New Roman"/>
          <w:sz w:val="20"/>
          <w:szCs w:val="20"/>
        </w:rPr>
        <w:t>inch when measured by placing a 10-foot straightedge across the joint.</w:t>
      </w:r>
    </w:p>
    <w:p w14:paraId="5856CB02" w14:textId="77777777" w:rsidR="006B740E" w:rsidRPr="004B7881" w:rsidRDefault="006B740E" w:rsidP="006B740E">
      <w:pPr>
        <w:widowControl/>
        <w:suppressAutoHyphens/>
        <w:autoSpaceDE/>
        <w:autoSpaceDN/>
        <w:spacing w:line="247" w:lineRule="auto"/>
        <w:ind w:left="720"/>
        <w:rPr>
          <w:rFonts w:ascii="Times New Roman" w:hAnsi="Times New Roman" w:cs="Times New Roman"/>
          <w:sz w:val="20"/>
          <w:szCs w:val="20"/>
        </w:rPr>
      </w:pPr>
    </w:p>
    <w:p w14:paraId="14B6EC77" w14:textId="77777777" w:rsidR="006B740E" w:rsidRDefault="006B740E" w:rsidP="006B740E">
      <w:pPr>
        <w:widowControl/>
        <w:tabs>
          <w:tab w:val="left" w:pos="-720"/>
        </w:tabs>
        <w:autoSpaceDE/>
        <w:autoSpaceDN/>
        <w:spacing w:after="160" w:line="247" w:lineRule="auto"/>
        <w:ind w:left="360"/>
        <w:rPr>
          <w:rFonts w:ascii="Times New Roman" w:hAnsi="Times New Roman" w:cs="Times New Roman"/>
          <w:sz w:val="20"/>
          <w:szCs w:val="20"/>
        </w:rPr>
      </w:pPr>
    </w:p>
    <w:p w14:paraId="489A3CEA" w14:textId="77777777" w:rsidR="006B740E" w:rsidRPr="004B7881" w:rsidRDefault="006B740E" w:rsidP="00EA698C">
      <w:pPr>
        <w:widowControl/>
        <w:tabs>
          <w:tab w:val="left" w:pos="-720"/>
        </w:tabs>
        <w:autoSpaceDE/>
        <w:autoSpaceDN/>
        <w:spacing w:after="160" w:line="247" w:lineRule="auto"/>
        <w:rPr>
          <w:rFonts w:ascii="Times New Roman" w:hAnsi="Times New Roman" w:cs="Times New Roman"/>
          <w:sz w:val="20"/>
          <w:szCs w:val="20"/>
        </w:rPr>
      </w:pPr>
      <w:r w:rsidRPr="004B7881">
        <w:rPr>
          <w:rFonts w:ascii="Times New Roman" w:hAnsi="Times New Roman" w:cs="Times New Roman"/>
          <w:sz w:val="20"/>
          <w:szCs w:val="20"/>
        </w:rPr>
        <w:t>Defects shared by two adjacent panels such as oversized joint, dislocated panel and panels not passing 10-foot straight edge test will be count as one defect.</w:t>
      </w:r>
    </w:p>
    <w:p w14:paraId="601FB2E0" w14:textId="77777777" w:rsidR="006B740E" w:rsidRDefault="006B740E" w:rsidP="00EA698C">
      <w:pPr>
        <w:widowControl/>
        <w:tabs>
          <w:tab w:val="left" w:pos="-720"/>
        </w:tabs>
        <w:autoSpaceDE/>
        <w:autoSpaceDN/>
        <w:spacing w:after="160" w:line="247" w:lineRule="auto"/>
        <w:rPr>
          <w:rFonts w:ascii="Times New Roman" w:hAnsi="Times New Roman" w:cs="Times New Roman"/>
          <w:sz w:val="20"/>
          <w:szCs w:val="20"/>
        </w:rPr>
      </w:pPr>
      <w:r w:rsidRPr="004B7881">
        <w:rPr>
          <w:rFonts w:ascii="Times New Roman" w:hAnsi="Times New Roman" w:cs="Times New Roman"/>
          <w:sz w:val="20"/>
          <w:szCs w:val="20"/>
        </w:rPr>
        <w:t xml:space="preserve">In the completed </w:t>
      </w:r>
      <w:proofErr w:type="gramStart"/>
      <w:r w:rsidRPr="004B7881">
        <w:rPr>
          <w:rFonts w:ascii="Times New Roman" w:hAnsi="Times New Roman" w:cs="Times New Roman"/>
          <w:sz w:val="20"/>
          <w:szCs w:val="20"/>
        </w:rPr>
        <w:t>wall, or</w:t>
      </w:r>
      <w:proofErr w:type="gramEnd"/>
      <w:r w:rsidRPr="004B7881">
        <w:rPr>
          <w:rFonts w:ascii="Times New Roman" w:hAnsi="Times New Roman" w:cs="Times New Roman"/>
          <w:sz w:val="20"/>
          <w:szCs w:val="20"/>
        </w:rPr>
        <w:t xml:space="preserve"> completed portion of the wall the number of defects, as described above, in each 40-foot section (horizontal or arc length) will be counted. If there are defects, the number of defects in the 40-foot section will </w:t>
      </w:r>
      <w:proofErr w:type="gramStart"/>
      <w:r w:rsidRPr="004B7881">
        <w:rPr>
          <w:rFonts w:ascii="Times New Roman" w:hAnsi="Times New Roman" w:cs="Times New Roman"/>
          <w:sz w:val="20"/>
          <w:szCs w:val="20"/>
        </w:rPr>
        <w:t>be considered</w:t>
      </w:r>
      <w:proofErr w:type="gramEnd"/>
      <w:r w:rsidRPr="004B7881">
        <w:rPr>
          <w:rFonts w:ascii="Times New Roman" w:hAnsi="Times New Roman" w:cs="Times New Roman"/>
          <w:sz w:val="20"/>
          <w:szCs w:val="20"/>
        </w:rPr>
        <w:t xml:space="preserve"> for price reduction according to the table below.  For panels subjected to price reduction, if the defects are repairable or the overall quality of wall can </w:t>
      </w:r>
      <w:proofErr w:type="gramStart"/>
      <w:r w:rsidRPr="004B7881">
        <w:rPr>
          <w:rFonts w:ascii="Times New Roman" w:hAnsi="Times New Roman" w:cs="Times New Roman"/>
          <w:sz w:val="20"/>
          <w:szCs w:val="20"/>
        </w:rPr>
        <w:t>be improved</w:t>
      </w:r>
      <w:proofErr w:type="gramEnd"/>
      <w:r w:rsidRPr="004B7881">
        <w:rPr>
          <w:rFonts w:ascii="Times New Roman" w:hAnsi="Times New Roman" w:cs="Times New Roman"/>
          <w:sz w:val="20"/>
          <w:szCs w:val="20"/>
        </w:rPr>
        <w:t>, with the consent from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may elect to repair and reduce the percent of price reduction. </w:t>
      </w:r>
      <w:r>
        <w:rPr>
          <w:rFonts w:ascii="Times New Roman" w:hAnsi="Times New Roman" w:cs="Times New Roman"/>
          <w:sz w:val="20"/>
          <w:szCs w:val="20"/>
        </w:rPr>
        <w:t xml:space="preserve"> If the finished wall facing profile outside of acceptable zone or into negative batter is not repairable, the non-repairable portion shall receive a 21 percent price reduction for each wall pay item.  </w:t>
      </w:r>
      <w:r w:rsidRPr="004B7881">
        <w:rPr>
          <w:rFonts w:ascii="Times New Roman" w:hAnsi="Times New Roman" w:cs="Times New Roman"/>
          <w:sz w:val="20"/>
          <w:szCs w:val="20"/>
        </w:rPr>
        <w:t xml:space="preserve">A walkthrough inspection </w:t>
      </w:r>
      <w:r>
        <w:rPr>
          <w:rFonts w:ascii="Times New Roman" w:hAnsi="Times New Roman" w:cs="Times New Roman"/>
          <w:sz w:val="20"/>
          <w:szCs w:val="20"/>
        </w:rPr>
        <w:t>will</w:t>
      </w:r>
      <w:r w:rsidRPr="004B7881">
        <w:rPr>
          <w:rFonts w:ascii="Times New Roman" w:hAnsi="Times New Roman" w:cs="Times New Roman"/>
          <w:sz w:val="20"/>
          <w:szCs w:val="20"/>
        </w:rPr>
        <w:t xml:space="preserve"> </w:t>
      </w:r>
      <w:proofErr w:type="gramStart"/>
      <w:r w:rsidRPr="004B7881">
        <w:rPr>
          <w:rFonts w:ascii="Times New Roman" w:hAnsi="Times New Roman" w:cs="Times New Roman"/>
          <w:sz w:val="20"/>
          <w:szCs w:val="20"/>
        </w:rPr>
        <w:t>be made</w:t>
      </w:r>
      <w:proofErr w:type="gramEnd"/>
      <w:r w:rsidRPr="004B7881">
        <w:rPr>
          <w:rFonts w:ascii="Times New Roman" w:hAnsi="Times New Roman" w:cs="Times New Roman"/>
          <w:sz w:val="20"/>
          <w:szCs w:val="20"/>
        </w:rPr>
        <w:t xml:space="preserve"> as requested by the Contractor before final payment.</w:t>
      </w:r>
    </w:p>
    <w:p w14:paraId="3B1E1B5C" w14:textId="77777777" w:rsidR="006B740E" w:rsidRPr="004B7881" w:rsidRDefault="006B740E" w:rsidP="006B740E">
      <w:pPr>
        <w:widowControl/>
        <w:tabs>
          <w:tab w:val="left" w:pos="-720"/>
        </w:tabs>
        <w:autoSpaceDE/>
        <w:autoSpaceDN/>
        <w:spacing w:after="160" w:line="247" w:lineRule="auto"/>
        <w:rPr>
          <w:rFonts w:ascii="Times New Roman" w:hAnsi="Times New Roman" w:cs="Times New Roman"/>
          <w:sz w:val="20"/>
          <w:szCs w:val="20"/>
        </w:rPr>
      </w:pPr>
    </w:p>
    <w:tbl>
      <w:tblPr>
        <w:tblStyle w:val="TableGrid"/>
        <w:tblW w:w="0" w:type="auto"/>
        <w:jc w:val="center"/>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2880"/>
        <w:gridCol w:w="2880"/>
      </w:tblGrid>
      <w:tr w:rsidR="006B740E" w:rsidRPr="002E0204" w14:paraId="1D1D4E4E" w14:textId="77777777" w:rsidTr="007D1844">
        <w:trPr>
          <w:jc w:val="center"/>
        </w:trPr>
        <w:tc>
          <w:tcPr>
            <w:tcW w:w="2880" w:type="dxa"/>
            <w:tcBorders>
              <w:top w:val="double" w:sz="6" w:space="0" w:color="auto"/>
              <w:bottom w:val="single" w:sz="8" w:space="0" w:color="auto"/>
            </w:tcBorders>
            <w:tcMar>
              <w:top w:w="29" w:type="dxa"/>
              <w:left w:w="115" w:type="dxa"/>
              <w:bottom w:w="29" w:type="dxa"/>
              <w:right w:w="115" w:type="dxa"/>
            </w:tcMar>
            <w:vAlign w:val="center"/>
          </w:tcPr>
          <w:p w14:paraId="0D0C660D" w14:textId="77777777" w:rsidR="006B740E" w:rsidRPr="002E0204" w:rsidRDefault="006B740E" w:rsidP="007D1844">
            <w:pPr>
              <w:pBdr>
                <w:right w:val="single" w:sz="4" w:space="4" w:color="auto"/>
              </w:pBdr>
              <w:tabs>
                <w:tab w:val="left" w:pos="7100"/>
              </w:tabs>
              <w:jc w:val="center"/>
              <w:rPr>
                <w:rFonts w:ascii="Times New Roman" w:eastAsiaTheme="minorEastAsia" w:hAnsi="Times New Roman" w:cs="Times New Roman"/>
                <w:b/>
                <w:sz w:val="20"/>
                <w:szCs w:val="20"/>
              </w:rPr>
            </w:pPr>
            <w:r w:rsidRPr="00D85DFF">
              <w:rPr>
                <w:rFonts w:ascii="Times New Roman" w:hAnsi="Times New Roman" w:cs="Times New Roman"/>
                <w:b/>
                <w:sz w:val="20"/>
                <w:szCs w:val="20"/>
              </w:rPr>
              <w:t>No. of Defects</w:t>
            </w:r>
            <w:r>
              <w:rPr>
                <w:rFonts w:ascii="Times New Roman" w:hAnsi="Times New Roman" w:cs="Times New Roman"/>
                <w:b/>
                <w:sz w:val="20"/>
                <w:szCs w:val="20"/>
              </w:rPr>
              <w:fldChar w:fldCharType="begin"/>
            </w:r>
            <w:r>
              <w:instrText xml:space="preserve"> E "</w:instrText>
            </w:r>
            <w:r w:rsidRPr="002E7F0C">
              <w:rPr>
                <w:spacing w:val="2"/>
              </w:rPr>
              <w:instrText>Defects</w:instrText>
            </w:r>
            <w:r>
              <w:instrText xml:space="preserve">" </w:instrText>
            </w:r>
            <w:r>
              <w:rPr>
                <w:rFonts w:ascii="Times New Roman" w:hAnsi="Times New Roman" w:cs="Times New Roman"/>
                <w:b/>
                <w:sz w:val="20"/>
                <w:szCs w:val="20"/>
              </w:rPr>
              <w:fldChar w:fldCharType="end"/>
            </w:r>
            <w:r w:rsidRPr="00D85DFF">
              <w:rPr>
                <w:rFonts w:ascii="Times New Roman" w:hAnsi="Times New Roman" w:cs="Times New Roman"/>
                <w:b/>
                <w:sz w:val="20"/>
                <w:szCs w:val="20"/>
              </w:rPr>
              <w:t xml:space="preserve"> in 40 Foot Section</w:t>
            </w:r>
          </w:p>
        </w:tc>
        <w:tc>
          <w:tcPr>
            <w:tcW w:w="2880" w:type="dxa"/>
            <w:tcBorders>
              <w:top w:val="double" w:sz="6" w:space="0" w:color="auto"/>
              <w:bottom w:val="single" w:sz="8" w:space="0" w:color="auto"/>
            </w:tcBorders>
            <w:tcMar>
              <w:top w:w="29" w:type="dxa"/>
              <w:left w:w="115" w:type="dxa"/>
              <w:bottom w:w="29" w:type="dxa"/>
              <w:right w:w="115" w:type="dxa"/>
            </w:tcMar>
            <w:vAlign w:val="center"/>
          </w:tcPr>
          <w:p w14:paraId="2FB3BB18" w14:textId="77777777" w:rsidR="006B740E" w:rsidRPr="002E0204" w:rsidRDefault="006B740E" w:rsidP="007D1844">
            <w:pPr>
              <w:pBdr>
                <w:right w:val="single" w:sz="4" w:space="4" w:color="auto"/>
              </w:pBdr>
              <w:tabs>
                <w:tab w:val="left" w:pos="7100"/>
              </w:tabs>
              <w:jc w:val="center"/>
              <w:rPr>
                <w:rFonts w:ascii="Times New Roman" w:eastAsiaTheme="minorEastAsia" w:hAnsi="Times New Roman" w:cs="Times New Roman"/>
                <w:b/>
                <w:sz w:val="20"/>
                <w:szCs w:val="20"/>
              </w:rPr>
            </w:pPr>
            <w:r>
              <w:rPr>
                <w:rFonts w:ascii="Times New Roman" w:hAnsi="Times New Roman" w:cs="Times New Roman"/>
                <w:b/>
                <w:sz w:val="20"/>
                <w:szCs w:val="20"/>
              </w:rPr>
              <w:t>Percent</w:t>
            </w:r>
            <w:r w:rsidRPr="00BA57FE">
              <w:rPr>
                <w:rFonts w:ascii="Times New Roman" w:hAnsi="Times New Roman" w:cs="Times New Roman"/>
                <w:b/>
                <w:sz w:val="20"/>
                <w:szCs w:val="20"/>
              </w:rPr>
              <w:t xml:space="preserve"> of Price Reduction for that section</w:t>
            </w:r>
          </w:p>
        </w:tc>
      </w:tr>
      <w:tr w:rsidR="006B740E" w:rsidRPr="0099696C" w14:paraId="29385749" w14:textId="77777777" w:rsidTr="007D1844">
        <w:trPr>
          <w:jc w:val="center"/>
        </w:trPr>
        <w:tc>
          <w:tcPr>
            <w:tcW w:w="2880" w:type="dxa"/>
            <w:tcBorders>
              <w:top w:val="single" w:sz="8" w:space="0" w:color="auto"/>
            </w:tcBorders>
            <w:shd w:val="clear" w:color="auto" w:fill="D9D9D9" w:themeFill="background1" w:themeFillShade="D9"/>
            <w:tcMar>
              <w:top w:w="29" w:type="dxa"/>
              <w:left w:w="115" w:type="dxa"/>
              <w:bottom w:w="29" w:type="dxa"/>
              <w:right w:w="115" w:type="dxa"/>
            </w:tcMar>
            <w:vAlign w:val="center"/>
          </w:tcPr>
          <w:p w14:paraId="0851BDDD" w14:textId="77777777" w:rsidR="006B740E" w:rsidRPr="00BA57FE" w:rsidRDefault="006B740E" w:rsidP="007D1844">
            <w:pPr>
              <w:pBdr>
                <w:right w:val="single" w:sz="4" w:space="4" w:color="auto"/>
              </w:pBdr>
              <w:suppressAutoHyphens/>
              <w:spacing w:line="247"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80" w:type="dxa"/>
            <w:tcBorders>
              <w:top w:val="single" w:sz="8" w:space="0" w:color="auto"/>
            </w:tcBorders>
            <w:shd w:val="clear" w:color="auto" w:fill="D9D9D9" w:themeFill="background1" w:themeFillShade="D9"/>
            <w:tcMar>
              <w:top w:w="29" w:type="dxa"/>
              <w:left w:w="115" w:type="dxa"/>
              <w:bottom w:w="29" w:type="dxa"/>
              <w:right w:w="115" w:type="dxa"/>
            </w:tcMar>
            <w:vAlign w:val="center"/>
          </w:tcPr>
          <w:p w14:paraId="42ED6B40" w14:textId="77777777" w:rsidR="006B740E" w:rsidRPr="0099696C" w:rsidRDefault="006B740E" w:rsidP="007D1844">
            <w:pPr>
              <w:pBdr>
                <w:right w:val="single" w:sz="4" w:space="4" w:color="auto"/>
              </w:pBdr>
              <w:tabs>
                <w:tab w:val="left" w:pos="7100"/>
              </w:tabs>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3</w:t>
            </w:r>
          </w:p>
        </w:tc>
      </w:tr>
      <w:tr w:rsidR="006B740E" w:rsidRPr="0099696C" w14:paraId="766BD796" w14:textId="77777777" w:rsidTr="007D1844">
        <w:trPr>
          <w:jc w:val="center"/>
        </w:trPr>
        <w:tc>
          <w:tcPr>
            <w:tcW w:w="2880" w:type="dxa"/>
            <w:tcMar>
              <w:top w:w="29" w:type="dxa"/>
              <w:left w:w="115" w:type="dxa"/>
              <w:bottom w:w="29" w:type="dxa"/>
              <w:right w:w="115" w:type="dxa"/>
            </w:tcMar>
            <w:vAlign w:val="center"/>
          </w:tcPr>
          <w:p w14:paraId="7179479C" w14:textId="77777777" w:rsidR="006B740E" w:rsidRPr="00BA57FE" w:rsidRDefault="006B740E" w:rsidP="007D1844">
            <w:pPr>
              <w:pBdr>
                <w:right w:val="single" w:sz="4" w:space="4" w:color="auto"/>
              </w:pBdr>
              <w:suppressAutoHyphens/>
              <w:spacing w:line="247"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880" w:type="dxa"/>
            <w:tcMar>
              <w:top w:w="29" w:type="dxa"/>
              <w:left w:w="115" w:type="dxa"/>
              <w:bottom w:w="29" w:type="dxa"/>
              <w:right w:w="115" w:type="dxa"/>
            </w:tcMar>
            <w:vAlign w:val="center"/>
          </w:tcPr>
          <w:p w14:paraId="54BD1F6F" w14:textId="77777777" w:rsidR="006B740E" w:rsidRPr="0099696C" w:rsidRDefault="006B740E" w:rsidP="007D1844">
            <w:pPr>
              <w:pBdr>
                <w:right w:val="single" w:sz="4" w:space="4" w:color="auto"/>
              </w:pBdr>
              <w:tabs>
                <w:tab w:val="left" w:pos="7100"/>
              </w:tabs>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9</w:t>
            </w:r>
          </w:p>
        </w:tc>
      </w:tr>
      <w:tr w:rsidR="006B740E" w:rsidRPr="0099696C" w14:paraId="0E6CE987" w14:textId="77777777" w:rsidTr="007D1844">
        <w:trPr>
          <w:jc w:val="center"/>
        </w:trPr>
        <w:tc>
          <w:tcPr>
            <w:tcW w:w="2880" w:type="dxa"/>
            <w:shd w:val="clear" w:color="auto" w:fill="D9D9D9" w:themeFill="background1" w:themeFillShade="D9"/>
            <w:tcMar>
              <w:top w:w="29" w:type="dxa"/>
              <w:left w:w="115" w:type="dxa"/>
              <w:bottom w:w="29" w:type="dxa"/>
              <w:right w:w="115" w:type="dxa"/>
            </w:tcMar>
            <w:vAlign w:val="center"/>
          </w:tcPr>
          <w:p w14:paraId="223A95C6" w14:textId="77777777" w:rsidR="006B740E" w:rsidRPr="00BA57FE" w:rsidRDefault="006B740E" w:rsidP="007D1844">
            <w:pPr>
              <w:pBdr>
                <w:right w:val="single" w:sz="4" w:space="4" w:color="auto"/>
              </w:pBdr>
              <w:suppressAutoHyphens/>
              <w:spacing w:line="247"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880" w:type="dxa"/>
            <w:shd w:val="clear" w:color="auto" w:fill="D9D9D9" w:themeFill="background1" w:themeFillShade="D9"/>
            <w:tcMar>
              <w:top w:w="29" w:type="dxa"/>
              <w:left w:w="115" w:type="dxa"/>
              <w:bottom w:w="29" w:type="dxa"/>
              <w:right w:w="115" w:type="dxa"/>
            </w:tcMar>
            <w:vAlign w:val="center"/>
          </w:tcPr>
          <w:p w14:paraId="3C907F35" w14:textId="77777777" w:rsidR="006B740E" w:rsidRPr="0099696C" w:rsidRDefault="006B740E" w:rsidP="007D1844">
            <w:pPr>
              <w:pBdr>
                <w:right w:val="single" w:sz="4" w:space="4" w:color="auto"/>
              </w:pBdr>
              <w:tabs>
                <w:tab w:val="left" w:pos="7100"/>
              </w:tabs>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15</w:t>
            </w:r>
          </w:p>
        </w:tc>
      </w:tr>
      <w:tr w:rsidR="006B740E" w:rsidRPr="0099696C" w14:paraId="4CE985B4" w14:textId="77777777" w:rsidTr="007D1844">
        <w:trPr>
          <w:jc w:val="center"/>
        </w:trPr>
        <w:tc>
          <w:tcPr>
            <w:tcW w:w="2880" w:type="dxa"/>
            <w:tcMar>
              <w:top w:w="29" w:type="dxa"/>
              <w:left w:w="115" w:type="dxa"/>
              <w:bottom w:w="29" w:type="dxa"/>
              <w:right w:w="115" w:type="dxa"/>
            </w:tcMar>
            <w:vAlign w:val="center"/>
          </w:tcPr>
          <w:p w14:paraId="03478849" w14:textId="77777777" w:rsidR="006B740E" w:rsidRPr="00BA57FE" w:rsidRDefault="006B740E" w:rsidP="007D1844">
            <w:pPr>
              <w:pBdr>
                <w:right w:val="single" w:sz="4" w:space="4" w:color="auto"/>
              </w:pBdr>
              <w:suppressAutoHyphens/>
              <w:spacing w:line="247"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880" w:type="dxa"/>
            <w:tcMar>
              <w:top w:w="29" w:type="dxa"/>
              <w:left w:w="115" w:type="dxa"/>
              <w:bottom w:w="29" w:type="dxa"/>
              <w:right w:w="115" w:type="dxa"/>
            </w:tcMar>
            <w:vAlign w:val="center"/>
          </w:tcPr>
          <w:p w14:paraId="6A43FA63" w14:textId="77777777" w:rsidR="006B740E" w:rsidRPr="0099696C" w:rsidRDefault="006B740E" w:rsidP="007D1844">
            <w:pPr>
              <w:pBdr>
                <w:right w:val="single" w:sz="4" w:space="4" w:color="auto"/>
              </w:pBdr>
              <w:tabs>
                <w:tab w:val="left" w:pos="7100"/>
              </w:tabs>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21</w:t>
            </w:r>
          </w:p>
        </w:tc>
      </w:tr>
      <w:tr w:rsidR="006B740E" w:rsidRPr="0099696C" w14:paraId="52E0FB9A" w14:textId="77777777" w:rsidTr="007D1844">
        <w:trPr>
          <w:jc w:val="center"/>
        </w:trPr>
        <w:tc>
          <w:tcPr>
            <w:tcW w:w="2880" w:type="dxa"/>
            <w:shd w:val="clear" w:color="auto" w:fill="D9D9D9" w:themeFill="background1" w:themeFillShade="D9"/>
            <w:tcMar>
              <w:top w:w="29" w:type="dxa"/>
              <w:left w:w="115" w:type="dxa"/>
              <w:bottom w:w="29" w:type="dxa"/>
              <w:right w:w="115" w:type="dxa"/>
            </w:tcMar>
            <w:vAlign w:val="center"/>
          </w:tcPr>
          <w:p w14:paraId="35BB1DC9" w14:textId="77777777" w:rsidR="006B740E" w:rsidRPr="00BA57FE" w:rsidRDefault="006B740E" w:rsidP="007D1844">
            <w:pPr>
              <w:pBdr>
                <w:right w:val="single" w:sz="4" w:space="4" w:color="auto"/>
              </w:pBdr>
              <w:suppressAutoHyphens/>
              <w:spacing w:line="247" w:lineRule="auto"/>
              <w:jc w:val="center"/>
              <w:rPr>
                <w:rFonts w:ascii="Times New Roman" w:hAnsi="Times New Roman" w:cs="Times New Roman"/>
                <w:sz w:val="20"/>
                <w:szCs w:val="20"/>
              </w:rPr>
            </w:pPr>
            <w:r w:rsidRPr="00D85DFF">
              <w:rPr>
                <w:rFonts w:ascii="Times New Roman" w:hAnsi="Times New Roman" w:cs="Times New Roman"/>
                <w:sz w:val="20"/>
                <w:szCs w:val="20"/>
              </w:rPr>
              <w:t>&gt; 5</w:t>
            </w:r>
          </w:p>
        </w:tc>
        <w:tc>
          <w:tcPr>
            <w:tcW w:w="2880" w:type="dxa"/>
            <w:shd w:val="clear" w:color="auto" w:fill="D9D9D9" w:themeFill="background1" w:themeFillShade="D9"/>
            <w:tcMar>
              <w:top w:w="29" w:type="dxa"/>
              <w:left w:w="115" w:type="dxa"/>
              <w:bottom w:w="29" w:type="dxa"/>
              <w:right w:w="115" w:type="dxa"/>
            </w:tcMar>
            <w:vAlign w:val="center"/>
          </w:tcPr>
          <w:p w14:paraId="6672883A" w14:textId="77777777" w:rsidR="006B740E" w:rsidRPr="0099696C" w:rsidRDefault="006B740E" w:rsidP="007D1844">
            <w:pPr>
              <w:pBdr>
                <w:right w:val="single" w:sz="4" w:space="4" w:color="auto"/>
              </w:pBdr>
              <w:tabs>
                <w:tab w:val="left" w:pos="7100"/>
              </w:tabs>
              <w:jc w:val="center"/>
              <w:rPr>
                <w:rFonts w:ascii="Times New Roman" w:eastAsiaTheme="minorEastAsia" w:hAnsi="Times New Roman" w:cs="Times New Roman"/>
                <w:sz w:val="20"/>
                <w:szCs w:val="20"/>
              </w:rPr>
            </w:pPr>
            <w:r w:rsidRPr="0099696C">
              <w:rPr>
                <w:rFonts w:ascii="Times New Roman" w:eastAsiaTheme="minorEastAsia" w:hAnsi="Times New Roman" w:cs="Times New Roman"/>
                <w:sz w:val="20"/>
                <w:szCs w:val="20"/>
              </w:rPr>
              <w:t>Rejection</w:t>
            </w:r>
          </w:p>
        </w:tc>
      </w:tr>
    </w:tbl>
    <w:p w14:paraId="1C211751" w14:textId="77777777" w:rsidR="006B740E" w:rsidRPr="004B7881" w:rsidRDefault="006B740E" w:rsidP="006B740E">
      <w:pPr>
        <w:widowControl/>
        <w:tabs>
          <w:tab w:val="left" w:pos="-720"/>
        </w:tabs>
        <w:autoSpaceDE/>
        <w:autoSpaceDN/>
        <w:spacing w:after="160" w:line="247" w:lineRule="auto"/>
        <w:rPr>
          <w:rFonts w:ascii="Times New Roman" w:hAnsi="Times New Roman" w:cs="Times New Roman"/>
          <w:sz w:val="20"/>
          <w:szCs w:val="20"/>
        </w:rPr>
      </w:pPr>
    </w:p>
    <w:p w14:paraId="14394336" w14:textId="036F0639" w:rsidR="006B740E" w:rsidRDefault="006B740E" w:rsidP="00EA698C">
      <w:pPr>
        <w:widowControl/>
        <w:tabs>
          <w:tab w:val="left" w:pos="-720"/>
        </w:tabs>
        <w:suppressAutoHyphens/>
        <w:autoSpaceDE/>
        <w:autoSpaceDN/>
        <w:spacing w:after="160" w:line="247" w:lineRule="auto"/>
        <w:rPr>
          <w:rFonts w:ascii="Times New Roman" w:hAnsi="Times New Roman" w:cs="Times New Roman"/>
          <w:sz w:val="20"/>
          <w:szCs w:val="20"/>
        </w:rPr>
      </w:pPr>
      <w:r w:rsidRPr="004B7881">
        <w:rPr>
          <w:rFonts w:ascii="Times New Roman" w:hAnsi="Times New Roman" w:cs="Times New Roman"/>
          <w:sz w:val="20"/>
          <w:szCs w:val="20"/>
        </w:rPr>
        <w:t>When the number of defects exceeds five,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will reject the entire wall or portions thereof.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shall </w:t>
      </w:r>
      <w:r w:rsidRPr="00EF1164">
        <w:rPr>
          <w:rFonts w:ascii="Times New Roman" w:hAnsi="Times New Roman" w:cs="Times New Roman"/>
          <w:sz w:val="20"/>
          <w:szCs w:val="20"/>
        </w:rPr>
        <w:t>replace the rejected wall at his own expense.</w:t>
      </w:r>
    </w:p>
    <w:p w14:paraId="554E685C" w14:textId="77777777" w:rsidR="00000601" w:rsidRDefault="00000601" w:rsidP="00000601">
      <w:pPr>
        <w:widowControl/>
        <w:tabs>
          <w:tab w:val="left" w:pos="-720"/>
        </w:tabs>
        <w:suppressAutoHyphens/>
        <w:autoSpaceDE/>
        <w:autoSpaceDN/>
        <w:spacing w:after="160" w:line="247" w:lineRule="auto"/>
        <w:ind w:left="360"/>
        <w:rPr>
          <w:ins w:id="64" w:author="Thomas, David B" w:date="2021-09-22T08:20:00Z"/>
          <w:rFonts w:ascii="Times New Roman" w:hAnsi="Times New Roman" w:cs="Times New Roman"/>
          <w:sz w:val="20"/>
          <w:szCs w:val="20"/>
        </w:rPr>
      </w:pPr>
    </w:p>
    <w:p w14:paraId="67568572" w14:textId="1000CC19" w:rsidR="00C61420" w:rsidRPr="001F3098" w:rsidRDefault="00C61420" w:rsidP="00EA698C">
      <w:pPr>
        <w:pStyle w:val="SectionHead"/>
        <w:numPr>
          <w:ilvl w:val="0"/>
          <w:numId w:val="0"/>
        </w:numPr>
        <w:spacing w:after="160"/>
        <w:rPr>
          <w:rStyle w:val="BodyTextChar"/>
          <w:rFonts w:cs="Times New Roman"/>
          <w:color w:val="FF0000"/>
          <w:sz w:val="24"/>
          <w:szCs w:val="24"/>
        </w:rPr>
      </w:pPr>
      <w:r w:rsidRPr="001F3098">
        <w:rPr>
          <w:rStyle w:val="BodyTextChar"/>
          <w:color w:val="FF0000"/>
          <w:sz w:val="24"/>
          <w:szCs w:val="24"/>
        </w:rPr>
        <w:t>Soil nail wall</w:t>
      </w:r>
    </w:p>
    <w:p w14:paraId="5218964A" w14:textId="77777777" w:rsidR="00C61420" w:rsidRPr="004B7881" w:rsidRDefault="00C61420" w:rsidP="00EA698C">
      <w:pPr>
        <w:pStyle w:val="DivisionHead"/>
        <w:numPr>
          <w:ilvl w:val="0"/>
          <w:numId w:val="0"/>
        </w:numPr>
      </w:pPr>
      <w:r>
        <w:t>DESCRIPTION</w:t>
      </w:r>
    </w:p>
    <w:p w14:paraId="09A28665" w14:textId="77777777" w:rsidR="00C61420" w:rsidRPr="00000601" w:rsidRDefault="00C61420" w:rsidP="00000601">
      <w:pPr>
        <w:pStyle w:val="SectionHead"/>
        <w:spacing w:after="160"/>
        <w:ind w:left="0"/>
        <w:rPr>
          <w:rFonts w:cs="Times New Roman"/>
          <w:szCs w:val="24"/>
        </w:rPr>
      </w:pPr>
    </w:p>
    <w:p w14:paraId="1479FEDC" w14:textId="6A3183F7" w:rsidR="00C61420" w:rsidRPr="00000601" w:rsidRDefault="00C61420" w:rsidP="00EA698C">
      <w:pPr>
        <w:pStyle w:val="SubsectionHead"/>
        <w:numPr>
          <w:ilvl w:val="2"/>
          <w:numId w:val="33"/>
        </w:numPr>
        <w:ind w:left="0"/>
        <w:rPr>
          <w:b w:val="0"/>
          <w:bCs/>
        </w:rPr>
      </w:pPr>
      <w:r w:rsidRPr="00735C9E">
        <w:t xml:space="preserve">Soil </w:t>
      </w:r>
      <w:r w:rsidRPr="00C61420">
        <w:t>Nail</w:t>
      </w:r>
      <w:r w:rsidRPr="00735C9E">
        <w:t xml:space="preserve"> Wall.  </w:t>
      </w:r>
      <w:r w:rsidRPr="00000601">
        <w:rPr>
          <w:b w:val="0"/>
          <w:bCs/>
        </w:rPr>
        <w:t xml:space="preserve">This work consists of constructing a permanent soil nailed wall (also referred to as ground nail wall) as specified herein, and as shown on the plans. Temporary soil nail walls and the final facing </w:t>
      </w:r>
      <w:proofErr w:type="gramStart"/>
      <w:r w:rsidRPr="00000601">
        <w:rPr>
          <w:b w:val="0"/>
          <w:bCs/>
        </w:rPr>
        <w:t>are not covered</w:t>
      </w:r>
      <w:proofErr w:type="gramEnd"/>
      <w:r w:rsidRPr="00000601">
        <w:rPr>
          <w:b w:val="0"/>
          <w:bCs/>
        </w:rPr>
        <w:t xml:space="preserve"> in this specification. The work includes:</w:t>
      </w:r>
    </w:p>
    <w:p w14:paraId="5093ECB8" w14:textId="77777777" w:rsidR="00C61420" w:rsidRPr="00000601" w:rsidRDefault="00C61420" w:rsidP="00000601">
      <w:pPr>
        <w:pStyle w:val="SubsectionHead"/>
        <w:numPr>
          <w:ilvl w:val="0"/>
          <w:numId w:val="0"/>
        </w:numPr>
        <w:spacing w:after="0"/>
        <w:ind w:left="360"/>
        <w:rPr>
          <w:b w:val="0"/>
          <w:bCs/>
        </w:rPr>
      </w:pPr>
    </w:p>
    <w:p w14:paraId="5A9FF654" w14:textId="77777777" w:rsidR="00C61420" w:rsidRPr="00735C9E" w:rsidRDefault="00C61420" w:rsidP="00EA698C">
      <w:pPr>
        <w:widowControl/>
        <w:numPr>
          <w:ilvl w:val="0"/>
          <w:numId w:val="15"/>
        </w:numPr>
        <w:autoSpaceDE/>
        <w:autoSpaceDN/>
        <w:adjustRightInd w:val="0"/>
        <w:spacing w:after="240"/>
        <w:ind w:left="360"/>
        <w:rPr>
          <w:rFonts w:ascii="Times New Roman" w:hAnsi="Times New Roman" w:cs="Times New Roman"/>
          <w:sz w:val="20"/>
          <w:szCs w:val="20"/>
        </w:rPr>
      </w:pPr>
      <w:r w:rsidRPr="00735C9E">
        <w:rPr>
          <w:rFonts w:ascii="Times New Roman" w:hAnsi="Times New Roman" w:cs="Times New Roman"/>
          <w:sz w:val="20"/>
          <w:szCs w:val="20"/>
        </w:rPr>
        <w:t>Excavating staged lifts in accordance with the plans and approved submittals.</w:t>
      </w:r>
    </w:p>
    <w:p w14:paraId="45B9CA75" w14:textId="77777777" w:rsidR="00C61420" w:rsidRPr="00735C9E" w:rsidRDefault="00C61420" w:rsidP="00EA698C">
      <w:pPr>
        <w:widowControl/>
        <w:numPr>
          <w:ilvl w:val="0"/>
          <w:numId w:val="15"/>
        </w:numPr>
        <w:autoSpaceDE/>
        <w:autoSpaceDN/>
        <w:adjustRightInd w:val="0"/>
        <w:spacing w:after="240"/>
        <w:ind w:left="360"/>
        <w:rPr>
          <w:rFonts w:ascii="Times New Roman" w:hAnsi="Times New Roman" w:cs="Times New Roman"/>
          <w:sz w:val="20"/>
          <w:szCs w:val="20"/>
        </w:rPr>
      </w:pPr>
      <w:r w:rsidRPr="00735C9E">
        <w:rPr>
          <w:rFonts w:ascii="Times New Roman" w:hAnsi="Times New Roman" w:cs="Times New Roman"/>
          <w:sz w:val="20"/>
          <w:szCs w:val="20"/>
        </w:rPr>
        <w:t>Drilling soil nail holes to the diameter and length required to develop the specified capacity as shown on the plans.</w:t>
      </w:r>
    </w:p>
    <w:p w14:paraId="0398D176" w14:textId="77777777" w:rsidR="00C61420" w:rsidRPr="00735C9E" w:rsidRDefault="00C61420" w:rsidP="00EA698C">
      <w:pPr>
        <w:widowControl/>
        <w:numPr>
          <w:ilvl w:val="0"/>
          <w:numId w:val="15"/>
        </w:numPr>
        <w:autoSpaceDE/>
        <w:autoSpaceDN/>
        <w:adjustRightInd w:val="0"/>
        <w:spacing w:after="240"/>
        <w:ind w:left="360"/>
        <w:rPr>
          <w:rFonts w:ascii="Times New Roman" w:hAnsi="Times New Roman" w:cs="Times New Roman"/>
          <w:sz w:val="20"/>
          <w:szCs w:val="20"/>
        </w:rPr>
      </w:pPr>
      <w:r w:rsidRPr="00735C9E">
        <w:rPr>
          <w:rFonts w:ascii="Times New Roman" w:hAnsi="Times New Roman" w:cs="Times New Roman"/>
          <w:sz w:val="20"/>
          <w:szCs w:val="20"/>
        </w:rPr>
        <w:t>Installing soil nails including placement and grouting.</w:t>
      </w:r>
    </w:p>
    <w:p w14:paraId="18A83F03" w14:textId="77777777" w:rsidR="00C61420" w:rsidRPr="00735C9E" w:rsidRDefault="00C61420" w:rsidP="00EA698C">
      <w:pPr>
        <w:widowControl/>
        <w:numPr>
          <w:ilvl w:val="0"/>
          <w:numId w:val="15"/>
        </w:numPr>
        <w:autoSpaceDE/>
        <w:autoSpaceDN/>
        <w:adjustRightInd w:val="0"/>
        <w:spacing w:after="240"/>
        <w:ind w:left="360"/>
        <w:rPr>
          <w:rFonts w:ascii="Times New Roman" w:hAnsi="Times New Roman" w:cs="Times New Roman"/>
          <w:sz w:val="20"/>
          <w:szCs w:val="20"/>
        </w:rPr>
      </w:pPr>
      <w:r w:rsidRPr="00735C9E">
        <w:rPr>
          <w:rFonts w:ascii="Times New Roman" w:hAnsi="Times New Roman" w:cs="Times New Roman"/>
          <w:sz w:val="20"/>
          <w:szCs w:val="20"/>
        </w:rPr>
        <w:t>Performing soil nail testing and providing test results to the Engineer.</w:t>
      </w:r>
    </w:p>
    <w:p w14:paraId="098610D6" w14:textId="77777777" w:rsidR="00C61420" w:rsidRPr="00735C9E" w:rsidRDefault="00C61420" w:rsidP="00EA698C">
      <w:pPr>
        <w:widowControl/>
        <w:numPr>
          <w:ilvl w:val="0"/>
          <w:numId w:val="15"/>
        </w:numPr>
        <w:autoSpaceDE/>
        <w:autoSpaceDN/>
        <w:adjustRightInd w:val="0"/>
        <w:spacing w:after="240"/>
        <w:ind w:left="360"/>
        <w:rPr>
          <w:rFonts w:ascii="Times New Roman" w:hAnsi="Times New Roman" w:cs="Times New Roman"/>
          <w:sz w:val="20"/>
          <w:szCs w:val="20"/>
        </w:rPr>
      </w:pPr>
      <w:r w:rsidRPr="00735C9E">
        <w:rPr>
          <w:rFonts w:ascii="Times New Roman" w:hAnsi="Times New Roman" w:cs="Times New Roman"/>
          <w:sz w:val="20"/>
          <w:szCs w:val="20"/>
        </w:rPr>
        <w:t>Providing and installing the specified drainage features.</w:t>
      </w:r>
    </w:p>
    <w:p w14:paraId="7740A4CD" w14:textId="77777777" w:rsidR="00C61420" w:rsidRPr="00735C9E" w:rsidRDefault="00C61420" w:rsidP="00EA698C">
      <w:pPr>
        <w:widowControl/>
        <w:numPr>
          <w:ilvl w:val="0"/>
          <w:numId w:val="15"/>
        </w:numPr>
        <w:autoSpaceDE/>
        <w:autoSpaceDN/>
        <w:adjustRightInd w:val="0"/>
        <w:spacing w:after="240"/>
        <w:ind w:left="360"/>
        <w:rPr>
          <w:rFonts w:ascii="Times New Roman" w:hAnsi="Times New Roman" w:cs="Times New Roman"/>
          <w:sz w:val="20"/>
          <w:szCs w:val="20"/>
        </w:rPr>
      </w:pPr>
      <w:r w:rsidRPr="00735C9E">
        <w:rPr>
          <w:rFonts w:ascii="Times New Roman" w:hAnsi="Times New Roman" w:cs="Times New Roman"/>
          <w:sz w:val="20"/>
          <w:szCs w:val="20"/>
        </w:rPr>
        <w:lastRenderedPageBreak/>
        <w:t>Providing and installing bearing plates, washers, nuts, couplers, and other required miscellaneous materials.</w:t>
      </w:r>
    </w:p>
    <w:p w14:paraId="05FF3C1F" w14:textId="09CAC7E4" w:rsidR="00C61420" w:rsidRDefault="00C61420" w:rsidP="00EA698C">
      <w:pPr>
        <w:widowControl/>
        <w:numPr>
          <w:ilvl w:val="0"/>
          <w:numId w:val="15"/>
        </w:numPr>
        <w:autoSpaceDE/>
        <w:autoSpaceDN/>
        <w:adjustRightInd w:val="0"/>
        <w:spacing w:after="240"/>
        <w:ind w:left="360"/>
        <w:rPr>
          <w:rFonts w:ascii="Times New Roman" w:hAnsi="Times New Roman" w:cs="Times New Roman"/>
          <w:sz w:val="20"/>
          <w:szCs w:val="20"/>
        </w:rPr>
      </w:pPr>
      <w:r w:rsidRPr="00735C9E">
        <w:rPr>
          <w:rFonts w:ascii="Times New Roman" w:hAnsi="Times New Roman" w:cs="Times New Roman"/>
          <w:sz w:val="20"/>
          <w:szCs w:val="20"/>
        </w:rPr>
        <w:t xml:space="preserve">Constructing the initial shotcrete face. </w:t>
      </w:r>
    </w:p>
    <w:p w14:paraId="4363239C" w14:textId="4C55DF22" w:rsidR="006B740E" w:rsidRPr="00000601" w:rsidRDefault="006B740E" w:rsidP="00EA698C">
      <w:pPr>
        <w:pStyle w:val="DivisionHead"/>
        <w:numPr>
          <w:ilvl w:val="0"/>
          <w:numId w:val="0"/>
        </w:numPr>
        <w:rPr>
          <w:rFonts w:cs="Times New Roman"/>
          <w:sz w:val="20"/>
          <w:szCs w:val="20"/>
        </w:rPr>
      </w:pPr>
      <w:r w:rsidRPr="00000601">
        <w:t>Materials</w:t>
      </w:r>
    </w:p>
    <w:p w14:paraId="0015D32D" w14:textId="77777777" w:rsidR="006B740E" w:rsidRPr="00000601" w:rsidRDefault="006B740E" w:rsidP="00EA698C">
      <w:pPr>
        <w:pStyle w:val="SubsectionHead"/>
        <w:numPr>
          <w:ilvl w:val="2"/>
          <w:numId w:val="34"/>
        </w:numPr>
        <w:ind w:left="0"/>
        <w:rPr>
          <w:b w:val="0"/>
        </w:rPr>
      </w:pPr>
      <w:r w:rsidRPr="00000601">
        <w:rPr>
          <w:b w:val="0"/>
        </w:rPr>
        <w:t>Materials shall meet the following requirements:</w:t>
      </w:r>
    </w:p>
    <w:p w14:paraId="6053172C" w14:textId="77777777" w:rsidR="006B740E" w:rsidRPr="00E36127" w:rsidRDefault="006B740E" w:rsidP="001F3098">
      <w:pPr>
        <w:widowControl/>
        <w:numPr>
          <w:ilvl w:val="0"/>
          <w:numId w:val="16"/>
        </w:numPr>
        <w:autoSpaceDE/>
        <w:autoSpaceDN/>
        <w:adjustRightInd w:val="0"/>
        <w:spacing w:after="120"/>
        <w:ind w:left="360"/>
        <w:rPr>
          <w:rFonts w:ascii="Times New Roman" w:hAnsi="Times New Roman" w:cs="Times New Roman"/>
          <w:sz w:val="20"/>
          <w:szCs w:val="20"/>
        </w:rPr>
      </w:pPr>
      <w:r w:rsidRPr="00E36127">
        <w:rPr>
          <w:rFonts w:ascii="Times New Roman" w:hAnsi="Times New Roman" w:cs="Times New Roman"/>
          <w:sz w:val="20"/>
          <w:szCs w:val="20"/>
        </w:rPr>
        <w:t>Concrete shall be Class D, conforming to the requirements of Section 601.</w:t>
      </w:r>
    </w:p>
    <w:p w14:paraId="6EACEB2B" w14:textId="77777777" w:rsidR="006B740E" w:rsidRPr="00E36127" w:rsidRDefault="006B740E" w:rsidP="001F3098">
      <w:pPr>
        <w:widowControl/>
        <w:numPr>
          <w:ilvl w:val="0"/>
          <w:numId w:val="16"/>
        </w:numPr>
        <w:autoSpaceDE/>
        <w:autoSpaceDN/>
        <w:adjustRightInd w:val="0"/>
        <w:spacing w:after="120"/>
        <w:ind w:left="360"/>
        <w:rPr>
          <w:rFonts w:ascii="Times New Roman" w:hAnsi="Times New Roman" w:cs="Times New Roman"/>
          <w:sz w:val="20"/>
          <w:szCs w:val="20"/>
        </w:rPr>
      </w:pPr>
      <w:r w:rsidRPr="00E36127">
        <w:rPr>
          <w:rFonts w:ascii="Times New Roman" w:hAnsi="Times New Roman" w:cs="Times New Roman"/>
          <w:sz w:val="20"/>
          <w:szCs w:val="20"/>
        </w:rPr>
        <w:t>Reinforcing Steel shall conform to the requirements of Section 602.</w:t>
      </w:r>
    </w:p>
    <w:p w14:paraId="7AC6C595" w14:textId="77777777" w:rsidR="006B740E" w:rsidRPr="00E36127" w:rsidRDefault="006B740E" w:rsidP="001F3098">
      <w:pPr>
        <w:widowControl/>
        <w:numPr>
          <w:ilvl w:val="0"/>
          <w:numId w:val="16"/>
        </w:numPr>
        <w:autoSpaceDE/>
        <w:autoSpaceDN/>
        <w:adjustRightInd w:val="0"/>
        <w:spacing w:after="120"/>
        <w:ind w:left="360"/>
        <w:rPr>
          <w:rFonts w:ascii="Times New Roman" w:hAnsi="Times New Roman" w:cs="Times New Roman"/>
          <w:iCs/>
          <w:sz w:val="20"/>
          <w:szCs w:val="20"/>
        </w:rPr>
      </w:pPr>
      <w:r w:rsidRPr="00E36127">
        <w:rPr>
          <w:rFonts w:ascii="Times New Roman" w:hAnsi="Times New Roman" w:cs="Times New Roman"/>
          <w:sz w:val="20"/>
          <w:szCs w:val="20"/>
        </w:rPr>
        <w:t xml:space="preserve">Shotcrete </w:t>
      </w:r>
      <w:r w:rsidRPr="00E36127">
        <w:rPr>
          <w:rFonts w:ascii="Times New Roman" w:hAnsi="Times New Roman" w:cs="Times New Roman"/>
          <w:iCs/>
          <w:sz w:val="20"/>
          <w:szCs w:val="20"/>
        </w:rPr>
        <w:t>shall conform to the requirements of Section 641.</w:t>
      </w:r>
    </w:p>
    <w:p w14:paraId="3696D3CD" w14:textId="77777777" w:rsidR="006B740E" w:rsidRPr="00E36127" w:rsidRDefault="006B740E" w:rsidP="001F3098">
      <w:pPr>
        <w:widowControl/>
        <w:numPr>
          <w:ilvl w:val="0"/>
          <w:numId w:val="16"/>
        </w:numPr>
        <w:autoSpaceDE/>
        <w:autoSpaceDN/>
        <w:adjustRightInd w:val="0"/>
        <w:spacing w:after="120"/>
        <w:ind w:left="360"/>
        <w:rPr>
          <w:rFonts w:ascii="Times New Roman" w:hAnsi="Times New Roman" w:cs="Times New Roman"/>
          <w:iCs/>
          <w:sz w:val="20"/>
          <w:szCs w:val="20"/>
        </w:rPr>
      </w:pPr>
      <w:r w:rsidRPr="00E36127">
        <w:rPr>
          <w:rFonts w:ascii="Times New Roman" w:hAnsi="Times New Roman" w:cs="Times New Roman"/>
          <w:sz w:val="20"/>
          <w:szCs w:val="20"/>
        </w:rPr>
        <w:t>Forms and falsework shall conform to the requirements of subsections 601.09 and 601.11.</w:t>
      </w:r>
    </w:p>
    <w:p w14:paraId="53481DE3" w14:textId="77777777" w:rsidR="006B740E" w:rsidRPr="00E36127" w:rsidRDefault="006B740E" w:rsidP="001F3098">
      <w:pPr>
        <w:widowControl/>
        <w:numPr>
          <w:ilvl w:val="0"/>
          <w:numId w:val="16"/>
        </w:numPr>
        <w:autoSpaceDE/>
        <w:autoSpaceDN/>
        <w:adjustRightInd w:val="0"/>
        <w:spacing w:after="120"/>
        <w:ind w:left="360"/>
        <w:rPr>
          <w:rFonts w:ascii="Times New Roman" w:hAnsi="Times New Roman" w:cs="Times New Roman"/>
          <w:iCs/>
          <w:sz w:val="20"/>
          <w:szCs w:val="20"/>
        </w:rPr>
      </w:pPr>
      <w:proofErr w:type="spellStart"/>
      <w:r w:rsidRPr="00E36127">
        <w:rPr>
          <w:rFonts w:ascii="Times New Roman" w:hAnsi="Times New Roman" w:cs="Times New Roman"/>
          <w:sz w:val="20"/>
          <w:szCs w:val="20"/>
        </w:rPr>
        <w:t>Geocomposite</w:t>
      </w:r>
      <w:proofErr w:type="spellEnd"/>
      <w:r w:rsidRPr="00E36127">
        <w:rPr>
          <w:rFonts w:ascii="Times New Roman" w:hAnsi="Times New Roman" w:cs="Times New Roman"/>
          <w:sz w:val="20"/>
          <w:szCs w:val="20"/>
        </w:rPr>
        <w:t xml:space="preserve"> strip drains shall comply with Section 712.12.</w:t>
      </w:r>
    </w:p>
    <w:p w14:paraId="10AF7312" w14:textId="290490ED" w:rsidR="006B740E" w:rsidRDefault="006B740E" w:rsidP="001F3098">
      <w:pPr>
        <w:widowControl/>
        <w:numPr>
          <w:ilvl w:val="0"/>
          <w:numId w:val="16"/>
        </w:numPr>
        <w:autoSpaceDE/>
        <w:autoSpaceDN/>
        <w:adjustRightInd w:val="0"/>
        <w:spacing w:after="120"/>
        <w:ind w:left="360"/>
        <w:rPr>
          <w:rFonts w:ascii="Times New Roman" w:hAnsi="Times New Roman" w:cs="Times New Roman"/>
          <w:iCs/>
          <w:sz w:val="20"/>
          <w:szCs w:val="20"/>
        </w:rPr>
      </w:pPr>
      <w:r w:rsidRPr="00E36127">
        <w:rPr>
          <w:rFonts w:ascii="Times New Roman" w:hAnsi="Times New Roman" w:cs="Times New Roman"/>
          <w:sz w:val="20"/>
          <w:szCs w:val="20"/>
        </w:rPr>
        <w:t>Underdrains and pipes shall comply with Sections 712.11 and 712.13.</w:t>
      </w:r>
      <w:r w:rsidRPr="00E36127">
        <w:rPr>
          <w:rFonts w:ascii="Times New Roman" w:hAnsi="Times New Roman" w:cs="Times New Roman"/>
          <w:iCs/>
          <w:sz w:val="20"/>
          <w:szCs w:val="20"/>
        </w:rPr>
        <w:t xml:space="preserve"> </w:t>
      </w:r>
    </w:p>
    <w:p w14:paraId="2F38A8B1" w14:textId="77777777" w:rsidR="001F3098" w:rsidRPr="00E36127" w:rsidRDefault="001F3098" w:rsidP="001F3098">
      <w:pPr>
        <w:widowControl/>
        <w:autoSpaceDE/>
        <w:autoSpaceDN/>
        <w:adjustRightInd w:val="0"/>
        <w:spacing w:after="120"/>
        <w:ind w:left="360"/>
        <w:rPr>
          <w:rFonts w:ascii="Times New Roman" w:hAnsi="Times New Roman" w:cs="Times New Roman"/>
          <w:iCs/>
          <w:sz w:val="20"/>
          <w:szCs w:val="20"/>
        </w:rPr>
      </w:pPr>
    </w:p>
    <w:p w14:paraId="35DE38B4" w14:textId="7511C0F2" w:rsidR="006B740E" w:rsidRPr="00E36127" w:rsidRDefault="006B740E" w:rsidP="001F3098">
      <w:pPr>
        <w:pStyle w:val="SubsectionHead"/>
        <w:tabs>
          <w:tab w:val="left" w:pos="90"/>
        </w:tabs>
        <w:ind w:left="0"/>
      </w:pPr>
      <w:r w:rsidRPr="00E36127">
        <w:t>Soil Nails</w:t>
      </w:r>
    </w:p>
    <w:p w14:paraId="29322FF4" w14:textId="77777777" w:rsidR="006B740E" w:rsidRPr="00E36127" w:rsidRDefault="006B740E" w:rsidP="001F3098">
      <w:pPr>
        <w:widowControl/>
        <w:numPr>
          <w:ilvl w:val="0"/>
          <w:numId w:val="19"/>
        </w:numPr>
        <w:autoSpaceDE/>
        <w:autoSpaceDN/>
        <w:adjustRightInd w:val="0"/>
        <w:ind w:left="360"/>
        <w:rPr>
          <w:rFonts w:ascii="Times New Roman" w:hAnsi="Times New Roman" w:cs="Times New Roman"/>
          <w:sz w:val="20"/>
          <w:szCs w:val="20"/>
        </w:rPr>
      </w:pPr>
      <w:r w:rsidRPr="00E36127">
        <w:rPr>
          <w:rFonts w:ascii="Times New Roman" w:hAnsi="Times New Roman" w:cs="Times New Roman"/>
          <w:i/>
          <w:iCs/>
          <w:sz w:val="20"/>
          <w:szCs w:val="20"/>
        </w:rPr>
        <w:t>Solid Bar Soil Nail.</w:t>
      </w:r>
      <w:r w:rsidRPr="00E36127">
        <w:rPr>
          <w:rFonts w:ascii="Times New Roman" w:hAnsi="Times New Roman" w:cs="Times New Roman"/>
          <w:sz w:val="20"/>
          <w:szCs w:val="20"/>
        </w:rPr>
        <w:t xml:space="preserve">  Bars shall conform to AASHTO M31 for Grade 75 or ASTM A 722 for Grade 150.  Bars shall </w:t>
      </w:r>
      <w:proofErr w:type="gramStart"/>
      <w:r w:rsidRPr="00E36127">
        <w:rPr>
          <w:rFonts w:ascii="Times New Roman" w:hAnsi="Times New Roman" w:cs="Times New Roman"/>
          <w:sz w:val="20"/>
          <w:szCs w:val="20"/>
        </w:rPr>
        <w:t>be threaded</w:t>
      </w:r>
      <w:proofErr w:type="gramEnd"/>
      <w:r w:rsidRPr="00E36127">
        <w:rPr>
          <w:rFonts w:ascii="Times New Roman" w:hAnsi="Times New Roman" w:cs="Times New Roman"/>
          <w:sz w:val="20"/>
          <w:szCs w:val="20"/>
        </w:rPr>
        <w:t xml:space="preserve">, continuous without splices or welds, new, straight, undamaged, epoxy-coated or encapsulated as shown on the plans.  Bars shall </w:t>
      </w:r>
      <w:proofErr w:type="gramStart"/>
      <w:r w:rsidRPr="00E36127">
        <w:rPr>
          <w:rFonts w:ascii="Times New Roman" w:hAnsi="Times New Roman" w:cs="Times New Roman"/>
          <w:sz w:val="20"/>
          <w:szCs w:val="20"/>
        </w:rPr>
        <w:t>be threaded</w:t>
      </w:r>
      <w:proofErr w:type="gramEnd"/>
      <w:r w:rsidRPr="00E36127">
        <w:rPr>
          <w:rFonts w:ascii="Times New Roman" w:hAnsi="Times New Roman" w:cs="Times New Roman"/>
          <w:sz w:val="20"/>
          <w:szCs w:val="20"/>
        </w:rPr>
        <w:t xml:space="preserve"> a minimum of 6 inches on the wall anchorage end to allow proper attachment of bearing plate and nut. Threading may be continuous spiral deformed ribbing provided by the bar deformations (continuous thread bars) or may </w:t>
      </w:r>
      <w:proofErr w:type="gramStart"/>
      <w:r w:rsidRPr="00E36127">
        <w:rPr>
          <w:rFonts w:ascii="Times New Roman" w:hAnsi="Times New Roman" w:cs="Times New Roman"/>
          <w:sz w:val="20"/>
          <w:szCs w:val="20"/>
        </w:rPr>
        <w:t>be cut</w:t>
      </w:r>
      <w:proofErr w:type="gramEnd"/>
      <w:r w:rsidRPr="00E36127">
        <w:rPr>
          <w:rFonts w:ascii="Times New Roman" w:hAnsi="Times New Roman" w:cs="Times New Roman"/>
          <w:sz w:val="20"/>
          <w:szCs w:val="20"/>
        </w:rPr>
        <w:t xml:space="preserve"> into a reinforcing bar.  If threads </w:t>
      </w:r>
      <w:proofErr w:type="gramStart"/>
      <w:r w:rsidRPr="00E36127">
        <w:rPr>
          <w:rFonts w:ascii="Times New Roman" w:hAnsi="Times New Roman" w:cs="Times New Roman"/>
          <w:sz w:val="20"/>
          <w:szCs w:val="20"/>
        </w:rPr>
        <w:t>are cut</w:t>
      </w:r>
      <w:proofErr w:type="gramEnd"/>
      <w:r w:rsidRPr="00E36127">
        <w:rPr>
          <w:rFonts w:ascii="Times New Roman" w:hAnsi="Times New Roman" w:cs="Times New Roman"/>
          <w:sz w:val="20"/>
          <w:szCs w:val="20"/>
        </w:rPr>
        <w:t xml:space="preserve"> into a reinforcing bar, the next larger bar number designation from that shown on the plans shall be provided at no additional cost. </w:t>
      </w:r>
    </w:p>
    <w:p w14:paraId="05665FF6" w14:textId="77777777" w:rsidR="006B740E" w:rsidRPr="00E36127" w:rsidRDefault="006B740E" w:rsidP="001F3098">
      <w:pPr>
        <w:adjustRightInd w:val="0"/>
        <w:ind w:left="360" w:hanging="360"/>
        <w:rPr>
          <w:rFonts w:ascii="Times New Roman" w:hAnsi="Times New Roman" w:cs="Times New Roman"/>
          <w:sz w:val="20"/>
          <w:szCs w:val="20"/>
        </w:rPr>
      </w:pPr>
    </w:p>
    <w:p w14:paraId="437C1C4F" w14:textId="77777777" w:rsidR="006B740E" w:rsidRPr="00E36127" w:rsidRDefault="006B740E" w:rsidP="001F3098">
      <w:pPr>
        <w:widowControl/>
        <w:numPr>
          <w:ilvl w:val="0"/>
          <w:numId w:val="19"/>
        </w:numPr>
        <w:autoSpaceDE/>
        <w:autoSpaceDN/>
        <w:adjustRightInd w:val="0"/>
        <w:ind w:left="360"/>
        <w:rPr>
          <w:rFonts w:ascii="Times New Roman" w:hAnsi="Times New Roman" w:cs="Times New Roman"/>
          <w:sz w:val="20"/>
          <w:szCs w:val="20"/>
        </w:rPr>
      </w:pPr>
      <w:r w:rsidRPr="00E36127">
        <w:rPr>
          <w:rFonts w:ascii="Times New Roman" w:hAnsi="Times New Roman" w:cs="Times New Roman"/>
          <w:i/>
          <w:iCs/>
          <w:sz w:val="20"/>
          <w:szCs w:val="20"/>
        </w:rPr>
        <w:t>Bar Coupler.</w:t>
      </w:r>
      <w:r w:rsidRPr="00E36127">
        <w:rPr>
          <w:rFonts w:ascii="Times New Roman" w:hAnsi="Times New Roman" w:cs="Times New Roman"/>
          <w:sz w:val="20"/>
          <w:szCs w:val="20"/>
        </w:rPr>
        <w:t xml:space="preserve">  Bar couplers, where allowed by the plans, shall </w:t>
      </w:r>
      <w:proofErr w:type="gramStart"/>
      <w:r w:rsidRPr="00E36127">
        <w:rPr>
          <w:rFonts w:ascii="Times New Roman" w:hAnsi="Times New Roman" w:cs="Times New Roman"/>
          <w:sz w:val="20"/>
          <w:szCs w:val="20"/>
        </w:rPr>
        <w:t>be designed</w:t>
      </w:r>
      <w:proofErr w:type="gramEnd"/>
      <w:r w:rsidRPr="00E36127">
        <w:rPr>
          <w:rFonts w:ascii="Times New Roman" w:hAnsi="Times New Roman" w:cs="Times New Roman"/>
          <w:sz w:val="20"/>
          <w:szCs w:val="20"/>
        </w:rPr>
        <w:t xml:space="preserve"> to develop the full ultimate tensile strength of the bar as certified by the manufacturer.</w:t>
      </w:r>
    </w:p>
    <w:p w14:paraId="0B56E888" w14:textId="77777777" w:rsidR="006B740E" w:rsidRPr="00E36127" w:rsidRDefault="006B740E" w:rsidP="001F3098">
      <w:pPr>
        <w:adjustRightInd w:val="0"/>
        <w:ind w:left="360" w:hanging="360"/>
        <w:rPr>
          <w:rFonts w:ascii="Times New Roman" w:hAnsi="Times New Roman" w:cs="Times New Roman"/>
          <w:sz w:val="20"/>
          <w:szCs w:val="20"/>
        </w:rPr>
      </w:pPr>
    </w:p>
    <w:p w14:paraId="2023571D" w14:textId="77777777" w:rsidR="006B740E" w:rsidRPr="00E36127" w:rsidRDefault="006B740E" w:rsidP="001F3098">
      <w:pPr>
        <w:widowControl/>
        <w:numPr>
          <w:ilvl w:val="0"/>
          <w:numId w:val="19"/>
        </w:numPr>
        <w:autoSpaceDE/>
        <w:autoSpaceDN/>
        <w:adjustRightInd w:val="0"/>
        <w:ind w:left="360"/>
        <w:rPr>
          <w:rFonts w:ascii="Times New Roman" w:hAnsi="Times New Roman" w:cs="Times New Roman"/>
          <w:sz w:val="20"/>
          <w:szCs w:val="20"/>
        </w:rPr>
      </w:pPr>
      <w:r w:rsidRPr="00E36127">
        <w:rPr>
          <w:rFonts w:ascii="Times New Roman" w:hAnsi="Times New Roman" w:cs="Times New Roman"/>
          <w:i/>
          <w:iCs/>
          <w:sz w:val="20"/>
          <w:szCs w:val="20"/>
        </w:rPr>
        <w:t>Fusion Bonded Epoxy Coating.</w:t>
      </w:r>
      <w:r w:rsidRPr="00E36127">
        <w:rPr>
          <w:rFonts w:ascii="Times New Roman" w:hAnsi="Times New Roman" w:cs="Times New Roman"/>
          <w:sz w:val="20"/>
          <w:szCs w:val="20"/>
        </w:rPr>
        <w:t xml:space="preserve">  Epoxy coating for bars and end hardware shall conform to ASTM A775 or A934.  The minimum thickness shall be 0.012 inch and shall </w:t>
      </w:r>
      <w:proofErr w:type="gramStart"/>
      <w:r w:rsidRPr="00E36127">
        <w:rPr>
          <w:rFonts w:ascii="Times New Roman" w:hAnsi="Times New Roman" w:cs="Times New Roman"/>
          <w:sz w:val="20"/>
          <w:szCs w:val="20"/>
        </w:rPr>
        <w:t>be electrostatically applied</w:t>
      </w:r>
      <w:proofErr w:type="gramEnd"/>
      <w:r w:rsidRPr="00E36127">
        <w:rPr>
          <w:rFonts w:ascii="Times New Roman" w:hAnsi="Times New Roman" w:cs="Times New Roman"/>
          <w:sz w:val="20"/>
          <w:szCs w:val="20"/>
        </w:rPr>
        <w:t xml:space="preserve">.  Bend test requirements </w:t>
      </w:r>
      <w:proofErr w:type="gramStart"/>
      <w:r w:rsidRPr="00E36127">
        <w:rPr>
          <w:rFonts w:ascii="Times New Roman" w:hAnsi="Times New Roman" w:cs="Times New Roman"/>
          <w:sz w:val="20"/>
          <w:szCs w:val="20"/>
        </w:rPr>
        <w:t>are waived</w:t>
      </w:r>
      <w:proofErr w:type="gramEnd"/>
      <w:r w:rsidRPr="00E36127">
        <w:rPr>
          <w:rFonts w:ascii="Times New Roman" w:hAnsi="Times New Roman" w:cs="Times New Roman"/>
          <w:sz w:val="20"/>
          <w:szCs w:val="20"/>
        </w:rPr>
        <w:t xml:space="preserve">.  Coating at the wall anchorage end of epoxy-coated bars may </w:t>
      </w:r>
      <w:proofErr w:type="gramStart"/>
      <w:r w:rsidRPr="00E36127">
        <w:rPr>
          <w:rFonts w:ascii="Times New Roman" w:hAnsi="Times New Roman" w:cs="Times New Roman"/>
          <w:sz w:val="20"/>
          <w:szCs w:val="20"/>
        </w:rPr>
        <w:t>be omitted</w:t>
      </w:r>
      <w:proofErr w:type="gramEnd"/>
      <w:r w:rsidRPr="00E36127">
        <w:rPr>
          <w:rFonts w:ascii="Times New Roman" w:hAnsi="Times New Roman" w:cs="Times New Roman"/>
          <w:sz w:val="20"/>
          <w:szCs w:val="20"/>
        </w:rPr>
        <w:t xml:space="preserve"> over the length provided for threading the nut against the bearing plate. Coating at the end of the bar of epoxy-coated bars may </w:t>
      </w:r>
      <w:proofErr w:type="gramStart"/>
      <w:r w:rsidRPr="00E36127">
        <w:rPr>
          <w:rFonts w:ascii="Times New Roman" w:hAnsi="Times New Roman" w:cs="Times New Roman"/>
          <w:sz w:val="20"/>
          <w:szCs w:val="20"/>
        </w:rPr>
        <w:t>be omitted</w:t>
      </w:r>
      <w:proofErr w:type="gramEnd"/>
      <w:r w:rsidRPr="00E36127">
        <w:rPr>
          <w:rFonts w:ascii="Times New Roman" w:hAnsi="Times New Roman" w:cs="Times New Roman"/>
          <w:sz w:val="20"/>
          <w:szCs w:val="20"/>
        </w:rPr>
        <w:t xml:space="preserve"> over the length provided for threading a coupler if bars are to be joined. Galvanization may </w:t>
      </w:r>
      <w:proofErr w:type="gramStart"/>
      <w:r w:rsidRPr="00E36127">
        <w:rPr>
          <w:rFonts w:ascii="Times New Roman" w:hAnsi="Times New Roman" w:cs="Times New Roman"/>
          <w:sz w:val="20"/>
          <w:szCs w:val="20"/>
        </w:rPr>
        <w:t>be substituted</w:t>
      </w:r>
      <w:proofErr w:type="gramEnd"/>
      <w:r w:rsidRPr="00E36127">
        <w:rPr>
          <w:rFonts w:ascii="Times New Roman" w:hAnsi="Times New Roman" w:cs="Times New Roman"/>
          <w:sz w:val="20"/>
          <w:szCs w:val="20"/>
        </w:rPr>
        <w:t xml:space="preserve"> for epoxy. Bars should </w:t>
      </w:r>
      <w:proofErr w:type="gramStart"/>
      <w:r w:rsidRPr="00E36127">
        <w:rPr>
          <w:rFonts w:ascii="Times New Roman" w:hAnsi="Times New Roman" w:cs="Times New Roman"/>
          <w:sz w:val="20"/>
          <w:szCs w:val="20"/>
        </w:rPr>
        <w:t>be galvanized</w:t>
      </w:r>
      <w:proofErr w:type="gramEnd"/>
      <w:r w:rsidRPr="00E36127">
        <w:rPr>
          <w:rFonts w:ascii="Times New Roman" w:hAnsi="Times New Roman" w:cs="Times New Roman"/>
          <w:sz w:val="20"/>
          <w:szCs w:val="20"/>
        </w:rPr>
        <w:t xml:space="preserve"> according to ASTM A767/A767M. A minimum galvanization coating of 3.4-mil thickness </w:t>
      </w:r>
      <w:proofErr w:type="gramStart"/>
      <w:r w:rsidRPr="00E36127">
        <w:rPr>
          <w:rFonts w:ascii="Times New Roman" w:hAnsi="Times New Roman" w:cs="Times New Roman"/>
          <w:sz w:val="20"/>
          <w:szCs w:val="20"/>
        </w:rPr>
        <w:t>is required</w:t>
      </w:r>
      <w:proofErr w:type="gramEnd"/>
      <w:r w:rsidRPr="00E36127">
        <w:rPr>
          <w:rFonts w:ascii="Times New Roman" w:hAnsi="Times New Roman" w:cs="Times New Roman"/>
          <w:sz w:val="20"/>
          <w:szCs w:val="20"/>
        </w:rPr>
        <w:t xml:space="preserve">. Galvanization shall </w:t>
      </w:r>
      <w:proofErr w:type="gramStart"/>
      <w:r w:rsidRPr="00E36127">
        <w:rPr>
          <w:rFonts w:ascii="Times New Roman" w:hAnsi="Times New Roman" w:cs="Times New Roman"/>
          <w:sz w:val="20"/>
          <w:szCs w:val="20"/>
        </w:rPr>
        <w:t>be applied</w:t>
      </w:r>
      <w:proofErr w:type="gramEnd"/>
      <w:r w:rsidRPr="00E36127">
        <w:rPr>
          <w:rFonts w:ascii="Times New Roman" w:hAnsi="Times New Roman" w:cs="Times New Roman"/>
          <w:sz w:val="20"/>
          <w:szCs w:val="20"/>
        </w:rPr>
        <w:t xml:space="preserve"> in accordance with ASTM A153 for nuts, plates, and other hardware. </w:t>
      </w:r>
    </w:p>
    <w:p w14:paraId="06D1C5BC" w14:textId="77777777" w:rsidR="006B740E" w:rsidRPr="00E36127" w:rsidRDefault="006B740E" w:rsidP="001F3098">
      <w:pPr>
        <w:adjustRightInd w:val="0"/>
        <w:ind w:left="360" w:hanging="360"/>
        <w:rPr>
          <w:rFonts w:ascii="Times New Roman" w:hAnsi="Times New Roman" w:cs="Times New Roman"/>
          <w:sz w:val="20"/>
          <w:szCs w:val="20"/>
        </w:rPr>
      </w:pPr>
    </w:p>
    <w:p w14:paraId="389B7ABD" w14:textId="77777777" w:rsidR="006B740E" w:rsidRPr="00E36127" w:rsidRDefault="006B740E" w:rsidP="001F3098">
      <w:pPr>
        <w:widowControl/>
        <w:numPr>
          <w:ilvl w:val="0"/>
          <w:numId w:val="19"/>
        </w:numPr>
        <w:autoSpaceDE/>
        <w:autoSpaceDN/>
        <w:adjustRightInd w:val="0"/>
        <w:ind w:left="360"/>
        <w:rPr>
          <w:rFonts w:ascii="Times New Roman" w:hAnsi="Times New Roman" w:cs="Times New Roman"/>
          <w:sz w:val="20"/>
          <w:szCs w:val="20"/>
        </w:rPr>
      </w:pPr>
      <w:r w:rsidRPr="00E36127">
        <w:rPr>
          <w:rFonts w:ascii="Times New Roman" w:hAnsi="Times New Roman" w:cs="Times New Roman"/>
          <w:i/>
          <w:iCs/>
          <w:sz w:val="20"/>
          <w:szCs w:val="20"/>
        </w:rPr>
        <w:t>Encapsulation.</w:t>
      </w:r>
      <w:r w:rsidRPr="00E36127">
        <w:rPr>
          <w:rFonts w:ascii="Times New Roman" w:hAnsi="Times New Roman" w:cs="Times New Roman"/>
          <w:sz w:val="20"/>
          <w:szCs w:val="20"/>
        </w:rPr>
        <w:t xml:space="preserve">  Encapsulation shall be a sheathing of either corrugated HDPE tube with a minimum 0.06-inch thickness conforming to AASHTO M252 or corrugated PVC tube with a minimum 0.04-inch thickness conforming to ASTM D1784, Class 13464-B. The level of corrosion protection shall be as shown on the plans.</w:t>
      </w:r>
    </w:p>
    <w:p w14:paraId="3FC07C67" w14:textId="77777777" w:rsidR="006B740E" w:rsidRPr="00E36127" w:rsidRDefault="006B740E" w:rsidP="001F3098">
      <w:pPr>
        <w:tabs>
          <w:tab w:val="center" w:pos="4320"/>
          <w:tab w:val="right" w:pos="8640"/>
        </w:tabs>
        <w:ind w:left="360" w:hanging="360"/>
        <w:rPr>
          <w:rFonts w:ascii="Arial" w:hAnsi="Arial" w:cs="Arial"/>
          <w:sz w:val="20"/>
          <w:szCs w:val="20"/>
        </w:rPr>
      </w:pPr>
    </w:p>
    <w:p w14:paraId="567149CB" w14:textId="77777777" w:rsidR="006B740E" w:rsidRPr="00E36127" w:rsidRDefault="006B740E" w:rsidP="001F3098">
      <w:pPr>
        <w:widowControl/>
        <w:numPr>
          <w:ilvl w:val="0"/>
          <w:numId w:val="19"/>
        </w:numPr>
        <w:autoSpaceDE/>
        <w:autoSpaceDN/>
        <w:adjustRightInd w:val="0"/>
        <w:ind w:left="360"/>
        <w:rPr>
          <w:rFonts w:ascii="Times New Roman" w:hAnsi="Times New Roman" w:cs="Times New Roman"/>
          <w:sz w:val="20"/>
          <w:szCs w:val="20"/>
        </w:rPr>
      </w:pPr>
      <w:r w:rsidRPr="00E36127">
        <w:rPr>
          <w:rFonts w:ascii="Times New Roman" w:hAnsi="Times New Roman" w:cs="Times New Roman"/>
          <w:i/>
          <w:iCs/>
          <w:sz w:val="20"/>
          <w:szCs w:val="20"/>
        </w:rPr>
        <w:t>Centralizer.</w:t>
      </w:r>
      <w:r w:rsidRPr="00E36127">
        <w:rPr>
          <w:rFonts w:ascii="Times New Roman" w:hAnsi="Times New Roman" w:cs="Times New Roman"/>
          <w:sz w:val="20"/>
          <w:szCs w:val="20"/>
        </w:rPr>
        <w:t xml:space="preserve">  Centralizers shall </w:t>
      </w:r>
      <w:proofErr w:type="gramStart"/>
      <w:r w:rsidRPr="00E36127">
        <w:rPr>
          <w:rFonts w:ascii="Times New Roman" w:hAnsi="Times New Roman" w:cs="Times New Roman"/>
          <w:sz w:val="20"/>
          <w:szCs w:val="20"/>
        </w:rPr>
        <w:t>be manufactured</w:t>
      </w:r>
      <w:proofErr w:type="gramEnd"/>
      <w:r w:rsidRPr="00E36127">
        <w:rPr>
          <w:rFonts w:ascii="Times New Roman" w:hAnsi="Times New Roman" w:cs="Times New Roman"/>
          <w:sz w:val="20"/>
          <w:szCs w:val="20"/>
        </w:rPr>
        <w:t xml:space="preserve"> from Schedule 40 PVC pipe or tube, or other material not detrimental to the soil nail steel or corrosion protection. Wood shall not </w:t>
      </w:r>
      <w:proofErr w:type="gramStart"/>
      <w:r w:rsidRPr="00E36127">
        <w:rPr>
          <w:rFonts w:ascii="Times New Roman" w:hAnsi="Times New Roman" w:cs="Times New Roman"/>
          <w:sz w:val="20"/>
          <w:szCs w:val="20"/>
        </w:rPr>
        <w:t>be used</w:t>
      </w:r>
      <w:proofErr w:type="gramEnd"/>
      <w:r w:rsidRPr="00E36127">
        <w:rPr>
          <w:rFonts w:ascii="Times New Roman" w:hAnsi="Times New Roman" w:cs="Times New Roman"/>
          <w:sz w:val="20"/>
          <w:szCs w:val="20"/>
        </w:rPr>
        <w:t>.  Centralizers shall be</w:t>
      </w:r>
    </w:p>
    <w:p w14:paraId="5328CA6F" w14:textId="77777777" w:rsidR="006B740E" w:rsidRPr="00E36127" w:rsidRDefault="006B740E" w:rsidP="001F3098">
      <w:pPr>
        <w:widowControl/>
        <w:numPr>
          <w:ilvl w:val="1"/>
          <w:numId w:val="19"/>
        </w:numPr>
        <w:autoSpaceDE/>
        <w:autoSpaceDN/>
        <w:adjustRightInd w:val="0"/>
        <w:ind w:left="720"/>
        <w:rPr>
          <w:rFonts w:ascii="Times New Roman" w:hAnsi="Times New Roman" w:cs="Times New Roman"/>
          <w:sz w:val="20"/>
          <w:szCs w:val="20"/>
        </w:rPr>
      </w:pPr>
      <w:r w:rsidRPr="00E36127">
        <w:rPr>
          <w:rFonts w:ascii="Times New Roman" w:hAnsi="Times New Roman" w:cs="Times New Roman"/>
          <w:sz w:val="20"/>
          <w:szCs w:val="20"/>
        </w:rPr>
        <w:t>Securely attached to the soil nail bar.</w:t>
      </w:r>
    </w:p>
    <w:p w14:paraId="5EEAEE6C" w14:textId="77777777" w:rsidR="006B740E" w:rsidRPr="00E36127" w:rsidRDefault="006B740E" w:rsidP="001F3098">
      <w:pPr>
        <w:widowControl/>
        <w:numPr>
          <w:ilvl w:val="1"/>
          <w:numId w:val="19"/>
        </w:numPr>
        <w:autoSpaceDE/>
        <w:autoSpaceDN/>
        <w:adjustRightInd w:val="0"/>
        <w:ind w:left="720"/>
        <w:rPr>
          <w:rFonts w:ascii="Times New Roman" w:hAnsi="Times New Roman" w:cs="Times New Roman"/>
          <w:sz w:val="20"/>
          <w:szCs w:val="20"/>
        </w:rPr>
      </w:pPr>
      <w:r w:rsidRPr="00E36127">
        <w:rPr>
          <w:rFonts w:ascii="Times New Roman" w:hAnsi="Times New Roman" w:cs="Times New Roman"/>
          <w:sz w:val="20"/>
          <w:szCs w:val="20"/>
        </w:rPr>
        <w:t>Sized to position the soil nail bar within 1 inch of the center of the drill hole.</w:t>
      </w:r>
    </w:p>
    <w:p w14:paraId="75C986DD" w14:textId="77777777" w:rsidR="006B740E" w:rsidRPr="00E36127" w:rsidRDefault="006B740E" w:rsidP="001F3098">
      <w:pPr>
        <w:widowControl/>
        <w:numPr>
          <w:ilvl w:val="1"/>
          <w:numId w:val="19"/>
        </w:numPr>
        <w:autoSpaceDE/>
        <w:autoSpaceDN/>
        <w:adjustRightInd w:val="0"/>
        <w:ind w:left="720"/>
        <w:rPr>
          <w:rFonts w:ascii="Times New Roman" w:hAnsi="Times New Roman" w:cs="Times New Roman"/>
          <w:sz w:val="20"/>
          <w:szCs w:val="20"/>
        </w:rPr>
      </w:pPr>
      <w:r w:rsidRPr="00E36127">
        <w:rPr>
          <w:rFonts w:ascii="Times New Roman" w:hAnsi="Times New Roman" w:cs="Times New Roman"/>
          <w:sz w:val="20"/>
          <w:szCs w:val="20"/>
        </w:rPr>
        <w:t>Sized to allow tremie pipe, grout tube, or casing insertion along the full length of the drill hole.</w:t>
      </w:r>
    </w:p>
    <w:p w14:paraId="4F47C020" w14:textId="77777777" w:rsidR="006B740E" w:rsidRPr="00E36127" w:rsidRDefault="006B740E" w:rsidP="001F3098">
      <w:pPr>
        <w:widowControl/>
        <w:numPr>
          <w:ilvl w:val="1"/>
          <w:numId w:val="19"/>
        </w:numPr>
        <w:autoSpaceDE/>
        <w:autoSpaceDN/>
        <w:adjustRightInd w:val="0"/>
        <w:ind w:left="720"/>
        <w:rPr>
          <w:rFonts w:ascii="Times New Roman" w:hAnsi="Times New Roman" w:cs="Times New Roman"/>
          <w:sz w:val="20"/>
          <w:szCs w:val="20"/>
        </w:rPr>
      </w:pPr>
      <w:r w:rsidRPr="00E36127">
        <w:rPr>
          <w:rFonts w:ascii="Times New Roman" w:hAnsi="Times New Roman" w:cs="Times New Roman"/>
          <w:sz w:val="20"/>
          <w:szCs w:val="20"/>
        </w:rPr>
        <w:t xml:space="preserve">Sized to allow grout to freely flow up the drill hole. </w:t>
      </w:r>
    </w:p>
    <w:p w14:paraId="0EA25E93" w14:textId="77777777" w:rsidR="006B740E" w:rsidRPr="00E36127" w:rsidRDefault="006B740E" w:rsidP="006B740E">
      <w:pPr>
        <w:adjustRightInd w:val="0"/>
        <w:ind w:left="360" w:hanging="360"/>
        <w:rPr>
          <w:rFonts w:ascii="Times New Roman" w:hAnsi="Times New Roman" w:cs="Times New Roman"/>
          <w:sz w:val="20"/>
          <w:szCs w:val="20"/>
        </w:rPr>
      </w:pPr>
    </w:p>
    <w:p w14:paraId="0612E3CE" w14:textId="77777777" w:rsidR="006B740E" w:rsidRPr="00E36127" w:rsidRDefault="006B740E" w:rsidP="001F3098">
      <w:pPr>
        <w:widowControl/>
        <w:numPr>
          <w:ilvl w:val="0"/>
          <w:numId w:val="19"/>
        </w:numPr>
        <w:autoSpaceDE/>
        <w:autoSpaceDN/>
        <w:adjustRightInd w:val="0"/>
        <w:ind w:left="360"/>
        <w:rPr>
          <w:rFonts w:ascii="Times New Roman" w:hAnsi="Times New Roman" w:cs="Times New Roman"/>
          <w:iCs/>
          <w:sz w:val="20"/>
          <w:szCs w:val="20"/>
        </w:rPr>
      </w:pPr>
      <w:r w:rsidRPr="00E36127">
        <w:rPr>
          <w:rFonts w:ascii="Times New Roman" w:hAnsi="Times New Roman" w:cs="Times New Roman"/>
          <w:i/>
          <w:iCs/>
          <w:sz w:val="20"/>
          <w:szCs w:val="20"/>
        </w:rPr>
        <w:t>Soil Nail Grout</w:t>
      </w:r>
      <w:r w:rsidRPr="00E36127">
        <w:rPr>
          <w:rFonts w:ascii="Times New Roman" w:hAnsi="Times New Roman" w:cs="Times New Roman"/>
          <w:iCs/>
          <w:sz w:val="20"/>
          <w:szCs w:val="20"/>
        </w:rPr>
        <w:t xml:space="preserve">.  The minimum compressive strength for grout should be 1,500 pounds per square inch (psi) at 3 days, and 3,000 psi at 28 days, as tested in accordance with ASTM C109. If sand </w:t>
      </w:r>
      <w:proofErr w:type="gramStart"/>
      <w:r w:rsidRPr="00E36127">
        <w:rPr>
          <w:rFonts w:ascii="Times New Roman" w:hAnsi="Times New Roman" w:cs="Times New Roman"/>
          <w:iCs/>
          <w:sz w:val="20"/>
          <w:szCs w:val="20"/>
        </w:rPr>
        <w:t>is used</w:t>
      </w:r>
      <w:proofErr w:type="gramEnd"/>
      <w:r w:rsidRPr="00E36127">
        <w:rPr>
          <w:rFonts w:ascii="Times New Roman" w:hAnsi="Times New Roman" w:cs="Times New Roman"/>
          <w:iCs/>
          <w:sz w:val="20"/>
          <w:szCs w:val="20"/>
        </w:rPr>
        <w:t xml:space="preserve"> in the grout mixture, it shall meet the requirements of subsection 703.01. A batch ticket shall </w:t>
      </w:r>
      <w:proofErr w:type="gramStart"/>
      <w:r w:rsidRPr="00E36127">
        <w:rPr>
          <w:rFonts w:ascii="Times New Roman" w:hAnsi="Times New Roman" w:cs="Times New Roman"/>
          <w:iCs/>
          <w:sz w:val="20"/>
          <w:szCs w:val="20"/>
        </w:rPr>
        <w:t>be supplied</w:t>
      </w:r>
      <w:proofErr w:type="gramEnd"/>
      <w:r w:rsidRPr="00E36127">
        <w:rPr>
          <w:rFonts w:ascii="Times New Roman" w:hAnsi="Times New Roman" w:cs="Times New Roman"/>
          <w:iCs/>
          <w:sz w:val="20"/>
          <w:szCs w:val="20"/>
        </w:rPr>
        <w:t xml:space="preserve"> for each grout delivery to be used during construction of the soil nail wall. If grout </w:t>
      </w:r>
      <w:proofErr w:type="gramStart"/>
      <w:r w:rsidRPr="00E36127">
        <w:rPr>
          <w:rFonts w:ascii="Times New Roman" w:hAnsi="Times New Roman" w:cs="Times New Roman"/>
          <w:iCs/>
          <w:sz w:val="20"/>
          <w:szCs w:val="20"/>
        </w:rPr>
        <w:t>is mixed</w:t>
      </w:r>
      <w:proofErr w:type="gramEnd"/>
      <w:r w:rsidRPr="00E36127">
        <w:rPr>
          <w:rFonts w:ascii="Times New Roman" w:hAnsi="Times New Roman" w:cs="Times New Roman"/>
          <w:iCs/>
          <w:sz w:val="20"/>
          <w:szCs w:val="20"/>
        </w:rPr>
        <w:t xml:space="preserve"> on site, all materials shall be weighed and recorded prior to mixing or incorporation into the mixer.  The water/cementitious ratio and specific gravity may </w:t>
      </w:r>
      <w:proofErr w:type="gramStart"/>
      <w:r w:rsidRPr="00E36127">
        <w:rPr>
          <w:rFonts w:ascii="Times New Roman" w:hAnsi="Times New Roman" w:cs="Times New Roman"/>
          <w:iCs/>
          <w:sz w:val="20"/>
          <w:szCs w:val="20"/>
        </w:rPr>
        <w:lastRenderedPageBreak/>
        <w:t>be used</w:t>
      </w:r>
      <w:proofErr w:type="gramEnd"/>
      <w:r w:rsidRPr="00E36127">
        <w:rPr>
          <w:rFonts w:ascii="Times New Roman" w:hAnsi="Times New Roman" w:cs="Times New Roman"/>
          <w:iCs/>
          <w:sz w:val="20"/>
          <w:szCs w:val="20"/>
        </w:rPr>
        <w:t xml:space="preserve"> as a primary quality control of the neat cement grout mix if the Contractor can demonstrate the materials and mix design consistently produce a grout of the minimum specified strength. </w:t>
      </w:r>
      <w:proofErr w:type="gramStart"/>
      <w:r w:rsidRPr="00E36127">
        <w:rPr>
          <w:rFonts w:ascii="Times New Roman" w:hAnsi="Times New Roman" w:cs="Times New Roman"/>
          <w:iCs/>
          <w:sz w:val="20"/>
          <w:szCs w:val="20"/>
        </w:rPr>
        <w:t>Neat cement grout cubes shall be molded by the Contractor</w:t>
      </w:r>
      <w:proofErr w:type="gramEnd"/>
      <w:r w:rsidRPr="00E36127">
        <w:rPr>
          <w:rFonts w:ascii="Times New Roman" w:hAnsi="Times New Roman" w:cs="Times New Roman"/>
          <w:iCs/>
          <w:sz w:val="20"/>
          <w:szCs w:val="20"/>
        </w:rPr>
        <w:t xml:space="preserve"> in the presence of the Engineer and tested by the Department on the grout used in production soil nails and the adjacent test soil nail. </w:t>
      </w:r>
    </w:p>
    <w:p w14:paraId="1DBA045E" w14:textId="77777777" w:rsidR="006B740E" w:rsidRPr="00E36127" w:rsidRDefault="006B740E" w:rsidP="006B740E">
      <w:pPr>
        <w:adjustRightInd w:val="0"/>
        <w:ind w:left="720" w:hanging="360"/>
        <w:rPr>
          <w:rFonts w:ascii="Times New Roman" w:hAnsi="Times New Roman" w:cs="Times New Roman"/>
          <w:iCs/>
          <w:sz w:val="20"/>
          <w:szCs w:val="20"/>
        </w:rPr>
      </w:pPr>
    </w:p>
    <w:p w14:paraId="04465C46" w14:textId="77777777" w:rsidR="006B740E" w:rsidRPr="00E36127" w:rsidRDefault="006B740E" w:rsidP="001F3098">
      <w:pPr>
        <w:widowControl/>
        <w:numPr>
          <w:ilvl w:val="0"/>
          <w:numId w:val="19"/>
        </w:numPr>
        <w:autoSpaceDE/>
        <w:autoSpaceDN/>
        <w:adjustRightInd w:val="0"/>
        <w:ind w:left="360"/>
        <w:rPr>
          <w:rFonts w:ascii="Times New Roman" w:hAnsi="Times New Roman" w:cs="Times New Roman"/>
          <w:iCs/>
          <w:sz w:val="20"/>
          <w:szCs w:val="20"/>
        </w:rPr>
      </w:pPr>
      <w:r w:rsidRPr="00E36127">
        <w:rPr>
          <w:rFonts w:ascii="Times New Roman" w:hAnsi="Times New Roman" w:cs="Times New Roman"/>
          <w:i/>
          <w:iCs/>
          <w:sz w:val="20"/>
          <w:szCs w:val="20"/>
        </w:rPr>
        <w:t>Fine</w:t>
      </w:r>
      <w:r w:rsidRPr="00E36127">
        <w:rPr>
          <w:rFonts w:ascii="Times New Roman" w:hAnsi="Times New Roman" w:cs="Times New Roman"/>
          <w:iCs/>
          <w:sz w:val="20"/>
          <w:szCs w:val="20"/>
        </w:rPr>
        <w:t xml:space="preserve"> </w:t>
      </w:r>
      <w:r w:rsidRPr="00E36127">
        <w:rPr>
          <w:rFonts w:ascii="Times New Roman" w:hAnsi="Times New Roman" w:cs="Times New Roman"/>
          <w:i/>
          <w:iCs/>
          <w:sz w:val="20"/>
          <w:szCs w:val="20"/>
        </w:rPr>
        <w:t>Aggregate</w:t>
      </w:r>
      <w:r w:rsidRPr="00E36127">
        <w:rPr>
          <w:rFonts w:ascii="Times New Roman" w:hAnsi="Times New Roman" w:cs="Times New Roman"/>
          <w:iCs/>
          <w:sz w:val="20"/>
          <w:szCs w:val="20"/>
        </w:rPr>
        <w:t xml:space="preserve">. Fine aggregate shall conform to subsection 703.01. </w:t>
      </w:r>
    </w:p>
    <w:p w14:paraId="1A4E9FE8" w14:textId="77777777" w:rsidR="006B740E" w:rsidRPr="00E36127" w:rsidRDefault="006B740E" w:rsidP="001F3098">
      <w:pPr>
        <w:adjustRightInd w:val="0"/>
        <w:ind w:left="360" w:hanging="360"/>
        <w:rPr>
          <w:rFonts w:ascii="Times New Roman" w:hAnsi="Times New Roman" w:cs="Times New Roman"/>
          <w:iCs/>
          <w:sz w:val="20"/>
          <w:szCs w:val="20"/>
        </w:rPr>
      </w:pPr>
    </w:p>
    <w:p w14:paraId="55593CC7" w14:textId="77777777" w:rsidR="006B740E" w:rsidRPr="00E36127" w:rsidRDefault="006B740E" w:rsidP="001F3098">
      <w:pPr>
        <w:widowControl/>
        <w:numPr>
          <w:ilvl w:val="0"/>
          <w:numId w:val="19"/>
        </w:numPr>
        <w:autoSpaceDE/>
        <w:autoSpaceDN/>
        <w:adjustRightInd w:val="0"/>
        <w:ind w:left="360"/>
        <w:rPr>
          <w:rFonts w:ascii="Times New Roman" w:hAnsi="Times New Roman" w:cs="Times New Roman"/>
          <w:iCs/>
          <w:sz w:val="20"/>
          <w:szCs w:val="20"/>
        </w:rPr>
      </w:pPr>
      <w:r w:rsidRPr="00E36127">
        <w:rPr>
          <w:rFonts w:ascii="Times New Roman" w:hAnsi="Times New Roman" w:cs="Times New Roman"/>
          <w:i/>
          <w:iCs/>
          <w:sz w:val="20"/>
          <w:szCs w:val="20"/>
        </w:rPr>
        <w:t>Cementitious</w:t>
      </w:r>
      <w:r w:rsidRPr="00E36127">
        <w:rPr>
          <w:rFonts w:ascii="Times New Roman" w:hAnsi="Times New Roman" w:cs="Times New Roman"/>
          <w:iCs/>
          <w:sz w:val="20"/>
          <w:szCs w:val="20"/>
        </w:rPr>
        <w:t xml:space="preserve"> Materials.  Cementitious materials shall conform to Section 701. The cement used for shotcrete and grout shall meet the sulfate resistance requirements of subsection 601.04.</w:t>
      </w:r>
    </w:p>
    <w:p w14:paraId="5B7D92A8" w14:textId="77777777" w:rsidR="006B740E" w:rsidRPr="00E36127" w:rsidRDefault="006B740E" w:rsidP="001F3098">
      <w:pPr>
        <w:widowControl/>
        <w:autoSpaceDE/>
        <w:autoSpaceDN/>
        <w:spacing w:after="200" w:line="276" w:lineRule="auto"/>
        <w:ind w:left="360" w:hanging="360"/>
        <w:contextualSpacing/>
        <w:rPr>
          <w:rFonts w:ascii="Times New Roman" w:eastAsia="Calibri" w:hAnsi="Times New Roman" w:cs="Times New Roman"/>
          <w:iCs/>
          <w:sz w:val="20"/>
          <w:szCs w:val="20"/>
        </w:rPr>
      </w:pPr>
    </w:p>
    <w:p w14:paraId="7B70143D" w14:textId="77777777" w:rsidR="006B740E" w:rsidRPr="00E36127" w:rsidRDefault="006B740E" w:rsidP="001F3098">
      <w:pPr>
        <w:widowControl/>
        <w:numPr>
          <w:ilvl w:val="0"/>
          <w:numId w:val="19"/>
        </w:numPr>
        <w:autoSpaceDE/>
        <w:autoSpaceDN/>
        <w:adjustRightInd w:val="0"/>
        <w:ind w:left="360"/>
        <w:rPr>
          <w:rFonts w:ascii="Times New Roman" w:hAnsi="Times New Roman" w:cs="Times New Roman"/>
          <w:iCs/>
          <w:sz w:val="20"/>
          <w:szCs w:val="20"/>
        </w:rPr>
      </w:pPr>
      <w:r w:rsidRPr="00E36127">
        <w:rPr>
          <w:rFonts w:ascii="Times New Roman" w:hAnsi="Times New Roman" w:cs="Times New Roman"/>
          <w:i/>
          <w:iCs/>
          <w:sz w:val="20"/>
          <w:szCs w:val="20"/>
        </w:rPr>
        <w:t>Admixtures</w:t>
      </w:r>
      <w:r w:rsidRPr="00E36127">
        <w:rPr>
          <w:rFonts w:ascii="Times New Roman" w:hAnsi="Times New Roman" w:cs="Times New Roman"/>
          <w:iCs/>
          <w:sz w:val="20"/>
          <w:szCs w:val="20"/>
        </w:rPr>
        <w:t xml:space="preserve">.  Admixtures shall conform to Section 711.  Admixtures that control bleed, improve flowability, reduce water content, reduce washout, and retard set may </w:t>
      </w:r>
      <w:proofErr w:type="gramStart"/>
      <w:r w:rsidRPr="00E36127">
        <w:rPr>
          <w:rFonts w:ascii="Times New Roman" w:hAnsi="Times New Roman" w:cs="Times New Roman"/>
          <w:iCs/>
          <w:sz w:val="20"/>
          <w:szCs w:val="20"/>
        </w:rPr>
        <w:t>be used</w:t>
      </w:r>
      <w:proofErr w:type="gramEnd"/>
      <w:r w:rsidRPr="00E36127">
        <w:rPr>
          <w:rFonts w:ascii="Times New Roman" w:hAnsi="Times New Roman" w:cs="Times New Roman"/>
          <w:iCs/>
          <w:sz w:val="20"/>
          <w:szCs w:val="20"/>
        </w:rPr>
        <w:t xml:space="preserve"> in the grout as approved by the Engineer.  Accelerators </w:t>
      </w:r>
      <w:proofErr w:type="gramStart"/>
      <w:r w:rsidRPr="00E36127">
        <w:rPr>
          <w:rFonts w:ascii="Times New Roman" w:hAnsi="Times New Roman" w:cs="Times New Roman"/>
          <w:iCs/>
          <w:sz w:val="20"/>
          <w:szCs w:val="20"/>
        </w:rPr>
        <w:t>are not permitted</w:t>
      </w:r>
      <w:proofErr w:type="gramEnd"/>
      <w:r w:rsidRPr="00E36127">
        <w:rPr>
          <w:rFonts w:ascii="Times New Roman" w:hAnsi="Times New Roman" w:cs="Times New Roman"/>
          <w:iCs/>
          <w:sz w:val="20"/>
          <w:szCs w:val="20"/>
        </w:rPr>
        <w:t xml:space="preserve">.  Expansive admixtures may </w:t>
      </w:r>
      <w:proofErr w:type="gramStart"/>
      <w:r w:rsidRPr="00E36127">
        <w:rPr>
          <w:rFonts w:ascii="Times New Roman" w:hAnsi="Times New Roman" w:cs="Times New Roman"/>
          <w:iCs/>
          <w:sz w:val="20"/>
          <w:szCs w:val="20"/>
        </w:rPr>
        <w:t>be used</w:t>
      </w:r>
      <w:proofErr w:type="gramEnd"/>
      <w:r w:rsidRPr="00E36127">
        <w:rPr>
          <w:rFonts w:ascii="Times New Roman" w:hAnsi="Times New Roman" w:cs="Times New Roman"/>
          <w:iCs/>
          <w:sz w:val="20"/>
          <w:szCs w:val="20"/>
        </w:rPr>
        <w:t xml:space="preserve"> only in grout used for filling sealed encapsulations.  Admixtures shall be compatible with the grout and mixed in accordance with the manufacturer’s recommendations. </w:t>
      </w:r>
    </w:p>
    <w:p w14:paraId="15C566DE" w14:textId="77777777" w:rsidR="006B740E" w:rsidRPr="00E36127" w:rsidRDefault="006B740E" w:rsidP="001F3098">
      <w:pPr>
        <w:adjustRightInd w:val="0"/>
        <w:ind w:left="360" w:hanging="360"/>
        <w:rPr>
          <w:rFonts w:ascii="Times New Roman" w:hAnsi="Times New Roman" w:cs="Times New Roman"/>
          <w:i/>
          <w:iCs/>
          <w:sz w:val="20"/>
          <w:szCs w:val="20"/>
        </w:rPr>
      </w:pPr>
    </w:p>
    <w:p w14:paraId="51080C1E" w14:textId="77777777" w:rsidR="006B740E" w:rsidRPr="00E36127" w:rsidRDefault="006B740E" w:rsidP="001F3098">
      <w:pPr>
        <w:widowControl/>
        <w:numPr>
          <w:ilvl w:val="0"/>
          <w:numId w:val="19"/>
        </w:numPr>
        <w:autoSpaceDE/>
        <w:autoSpaceDN/>
        <w:adjustRightInd w:val="0"/>
        <w:ind w:left="360"/>
        <w:rPr>
          <w:rFonts w:ascii="Times New Roman" w:hAnsi="Times New Roman" w:cs="Times New Roman"/>
          <w:sz w:val="20"/>
          <w:szCs w:val="20"/>
        </w:rPr>
      </w:pPr>
      <w:r w:rsidRPr="00E36127">
        <w:rPr>
          <w:rFonts w:ascii="Times New Roman" w:hAnsi="Times New Roman" w:cs="Times New Roman"/>
          <w:i/>
          <w:iCs/>
          <w:sz w:val="20"/>
          <w:szCs w:val="20"/>
        </w:rPr>
        <w:t>Film Protection.</w:t>
      </w:r>
      <w:r w:rsidRPr="00E36127">
        <w:rPr>
          <w:rFonts w:ascii="Times New Roman" w:hAnsi="Times New Roman" w:cs="Times New Roman"/>
          <w:sz w:val="20"/>
          <w:szCs w:val="20"/>
        </w:rPr>
        <w:t xml:space="preserve">  Polyethylene film for moisture loss control shall conform to AASHTO M171. </w:t>
      </w:r>
    </w:p>
    <w:p w14:paraId="3CC5C0F4" w14:textId="77777777" w:rsidR="006B740E" w:rsidRPr="00B65CEC" w:rsidRDefault="006B740E" w:rsidP="001F3098">
      <w:pPr>
        <w:adjustRightInd w:val="0"/>
        <w:ind w:left="360" w:hanging="360"/>
        <w:rPr>
          <w:rFonts w:ascii="Times New Roman" w:hAnsi="Times New Roman" w:cs="Times New Roman"/>
          <w:color w:val="FF0000"/>
          <w:sz w:val="20"/>
          <w:szCs w:val="20"/>
        </w:rPr>
      </w:pPr>
    </w:p>
    <w:p w14:paraId="09881341" w14:textId="77777777" w:rsidR="006B740E" w:rsidRPr="00E36127" w:rsidRDefault="006B740E" w:rsidP="001F3098">
      <w:pPr>
        <w:pStyle w:val="SubsectionHead"/>
        <w:ind w:left="360" w:hanging="360"/>
      </w:pPr>
      <w:r w:rsidRPr="00E36127">
        <w:t xml:space="preserve"> Bearing Plates, Washers, Nuts, and Headed Studs. </w:t>
      </w:r>
    </w:p>
    <w:p w14:paraId="44576A72" w14:textId="77777777" w:rsidR="006B740E" w:rsidRPr="00E36127" w:rsidRDefault="006B740E" w:rsidP="001F3098">
      <w:pPr>
        <w:adjustRightInd w:val="0"/>
        <w:ind w:left="360" w:hanging="360"/>
        <w:rPr>
          <w:rFonts w:ascii="Times New Roman" w:hAnsi="Times New Roman" w:cs="Times New Roman"/>
          <w:sz w:val="20"/>
          <w:szCs w:val="20"/>
        </w:rPr>
      </w:pPr>
      <w:r w:rsidRPr="00E36127">
        <w:rPr>
          <w:rFonts w:ascii="Times New Roman" w:hAnsi="Times New Roman" w:cs="Times New Roman"/>
          <w:sz w:val="20"/>
          <w:szCs w:val="20"/>
        </w:rPr>
        <w:t>(a)</w:t>
      </w:r>
      <w:r w:rsidRPr="00E36127">
        <w:rPr>
          <w:rFonts w:ascii="Times New Roman" w:hAnsi="Times New Roman" w:cs="Times New Roman"/>
          <w:sz w:val="20"/>
          <w:szCs w:val="20"/>
        </w:rPr>
        <w:tab/>
      </w:r>
      <w:r w:rsidRPr="00E36127">
        <w:rPr>
          <w:rFonts w:ascii="Times New Roman" w:hAnsi="Times New Roman" w:cs="Times New Roman"/>
          <w:i/>
          <w:iCs/>
          <w:sz w:val="20"/>
          <w:szCs w:val="20"/>
        </w:rPr>
        <w:t>Bearing Plates.</w:t>
      </w:r>
      <w:r w:rsidRPr="00E36127">
        <w:rPr>
          <w:rFonts w:ascii="Times New Roman" w:hAnsi="Times New Roman" w:cs="Times New Roman"/>
          <w:sz w:val="20"/>
          <w:szCs w:val="20"/>
        </w:rPr>
        <w:t xml:space="preserve"> Bearing plates shall conform to AASHTO M183/ASTM A36.</w:t>
      </w:r>
    </w:p>
    <w:p w14:paraId="689B7C57" w14:textId="77777777" w:rsidR="006B740E" w:rsidRPr="00E36127" w:rsidRDefault="006B740E" w:rsidP="001F3098">
      <w:pPr>
        <w:adjustRightInd w:val="0"/>
        <w:ind w:left="360" w:hanging="360"/>
        <w:rPr>
          <w:rFonts w:ascii="Times New Roman" w:hAnsi="Times New Roman" w:cs="Times New Roman"/>
          <w:sz w:val="20"/>
          <w:szCs w:val="20"/>
        </w:rPr>
      </w:pPr>
    </w:p>
    <w:p w14:paraId="2FFE0925" w14:textId="77777777" w:rsidR="006B740E" w:rsidRPr="00E36127" w:rsidRDefault="006B740E" w:rsidP="001F3098">
      <w:pPr>
        <w:adjustRightInd w:val="0"/>
        <w:ind w:left="360" w:hanging="360"/>
        <w:rPr>
          <w:rFonts w:ascii="Times New Roman" w:hAnsi="Times New Roman" w:cs="Times New Roman"/>
          <w:sz w:val="20"/>
          <w:szCs w:val="20"/>
        </w:rPr>
      </w:pPr>
      <w:r w:rsidRPr="00E36127">
        <w:rPr>
          <w:rFonts w:ascii="Times New Roman" w:hAnsi="Times New Roman" w:cs="Times New Roman"/>
          <w:sz w:val="20"/>
          <w:szCs w:val="20"/>
        </w:rPr>
        <w:t>(b)</w:t>
      </w:r>
      <w:r w:rsidRPr="00E36127">
        <w:rPr>
          <w:rFonts w:ascii="Times New Roman" w:hAnsi="Times New Roman" w:cs="Times New Roman"/>
          <w:sz w:val="20"/>
          <w:szCs w:val="20"/>
        </w:rPr>
        <w:tab/>
        <w:t xml:space="preserve"> </w:t>
      </w:r>
      <w:r w:rsidRPr="00E36127">
        <w:rPr>
          <w:rFonts w:ascii="Times New Roman" w:hAnsi="Times New Roman" w:cs="Times New Roman"/>
          <w:i/>
          <w:sz w:val="20"/>
          <w:szCs w:val="20"/>
        </w:rPr>
        <w:t>Beveled Washers</w:t>
      </w:r>
      <w:r w:rsidRPr="00E36127">
        <w:rPr>
          <w:rFonts w:ascii="Times New Roman" w:hAnsi="Times New Roman" w:cs="Times New Roman"/>
          <w:sz w:val="20"/>
          <w:szCs w:val="20"/>
        </w:rPr>
        <w:t xml:space="preserve">. Beveled washers shall conform to ASTM F436, with an angle matching the inclination of the soil nail to provide uniform bearing. </w:t>
      </w:r>
    </w:p>
    <w:p w14:paraId="3FB1ADBA" w14:textId="77777777" w:rsidR="006B740E" w:rsidRPr="00E36127" w:rsidRDefault="006B740E" w:rsidP="001F3098">
      <w:pPr>
        <w:adjustRightInd w:val="0"/>
        <w:ind w:left="360" w:hanging="360"/>
        <w:rPr>
          <w:rFonts w:ascii="Times New Roman" w:hAnsi="Times New Roman" w:cs="Times New Roman"/>
          <w:sz w:val="20"/>
          <w:szCs w:val="20"/>
        </w:rPr>
      </w:pPr>
    </w:p>
    <w:p w14:paraId="1E6297E2" w14:textId="77777777" w:rsidR="006B740E" w:rsidRPr="00E36127" w:rsidRDefault="006B740E" w:rsidP="001F3098">
      <w:pPr>
        <w:adjustRightInd w:val="0"/>
        <w:ind w:left="360" w:hanging="360"/>
        <w:rPr>
          <w:rFonts w:ascii="Times New Roman" w:hAnsi="Times New Roman" w:cs="Times New Roman"/>
          <w:sz w:val="20"/>
          <w:szCs w:val="20"/>
        </w:rPr>
      </w:pPr>
      <w:r w:rsidRPr="00E36127">
        <w:rPr>
          <w:rFonts w:ascii="Times New Roman" w:hAnsi="Times New Roman" w:cs="Times New Roman"/>
          <w:sz w:val="20"/>
          <w:szCs w:val="20"/>
        </w:rPr>
        <w:t>(c)</w:t>
      </w:r>
      <w:r w:rsidRPr="00E36127">
        <w:rPr>
          <w:rFonts w:ascii="Times New Roman" w:hAnsi="Times New Roman" w:cs="Times New Roman"/>
          <w:sz w:val="20"/>
          <w:szCs w:val="20"/>
        </w:rPr>
        <w:tab/>
      </w:r>
      <w:r w:rsidRPr="00E36127">
        <w:rPr>
          <w:rFonts w:ascii="Times New Roman" w:hAnsi="Times New Roman" w:cs="Times New Roman"/>
          <w:i/>
          <w:iCs/>
          <w:sz w:val="20"/>
          <w:szCs w:val="20"/>
        </w:rPr>
        <w:t>Nuts</w:t>
      </w:r>
      <w:r w:rsidRPr="00E36127">
        <w:rPr>
          <w:rFonts w:ascii="Times New Roman" w:hAnsi="Times New Roman" w:cs="Times New Roman"/>
          <w:sz w:val="20"/>
          <w:szCs w:val="20"/>
        </w:rPr>
        <w:t>. Nuts shall be hexagonal and fitted with beveled washer or spherical seat to provide uniform bearing to develop the full ultimate tensile strength of the bar as certified by the manufacturer and conform to AASHTO M292/ASTM A194</w:t>
      </w:r>
      <w:proofErr w:type="gramStart"/>
      <w:r w:rsidRPr="00E36127">
        <w:rPr>
          <w:rFonts w:ascii="Times New Roman" w:hAnsi="Times New Roman" w:cs="Times New Roman"/>
          <w:sz w:val="20"/>
          <w:szCs w:val="20"/>
        </w:rPr>
        <w:t>. ,</w:t>
      </w:r>
      <w:proofErr w:type="gramEnd"/>
      <w:r w:rsidRPr="00E36127">
        <w:rPr>
          <w:rFonts w:ascii="Times New Roman" w:hAnsi="Times New Roman" w:cs="Times New Roman"/>
          <w:sz w:val="20"/>
          <w:szCs w:val="20"/>
        </w:rPr>
        <w:t xml:space="preserve">. </w:t>
      </w:r>
    </w:p>
    <w:p w14:paraId="47696E60" w14:textId="77777777" w:rsidR="006B740E" w:rsidRPr="00E36127" w:rsidRDefault="006B740E" w:rsidP="001F3098">
      <w:pPr>
        <w:adjustRightInd w:val="0"/>
        <w:ind w:left="360" w:hanging="360"/>
        <w:rPr>
          <w:rFonts w:ascii="Times New Roman" w:hAnsi="Times New Roman" w:cs="Times New Roman"/>
          <w:sz w:val="20"/>
          <w:szCs w:val="20"/>
        </w:rPr>
      </w:pPr>
    </w:p>
    <w:p w14:paraId="32BC3856" w14:textId="77777777" w:rsidR="006B740E" w:rsidRPr="00E36127" w:rsidRDefault="006B740E" w:rsidP="001F3098">
      <w:pPr>
        <w:pStyle w:val="ListParagraph"/>
        <w:numPr>
          <w:ilvl w:val="0"/>
          <w:numId w:val="28"/>
        </w:numPr>
        <w:adjustRightInd w:val="0"/>
        <w:ind w:left="360"/>
        <w:rPr>
          <w:rFonts w:ascii="Times New Roman" w:hAnsi="Times New Roman" w:cs="Times New Roman"/>
          <w:sz w:val="20"/>
          <w:szCs w:val="20"/>
        </w:rPr>
      </w:pPr>
      <w:r w:rsidRPr="00E36127">
        <w:rPr>
          <w:rFonts w:ascii="Times New Roman" w:hAnsi="Times New Roman" w:cs="Times New Roman"/>
          <w:i/>
          <w:iCs/>
          <w:sz w:val="20"/>
          <w:szCs w:val="20"/>
        </w:rPr>
        <w:t>Headed Studs</w:t>
      </w:r>
      <w:r w:rsidRPr="00E36127">
        <w:rPr>
          <w:rFonts w:ascii="Times New Roman" w:hAnsi="Times New Roman" w:cs="Times New Roman"/>
          <w:sz w:val="20"/>
          <w:szCs w:val="20"/>
        </w:rPr>
        <w:t xml:space="preserve">. Headed studs on the bearing plate shall conform to requirements of Section 509.12. </w:t>
      </w:r>
    </w:p>
    <w:p w14:paraId="79C9FE73" w14:textId="77777777" w:rsidR="006B740E" w:rsidRPr="00E36127" w:rsidRDefault="006B740E" w:rsidP="001F3098">
      <w:pPr>
        <w:pStyle w:val="ListParagraph"/>
        <w:adjustRightInd w:val="0"/>
        <w:ind w:left="360" w:hanging="360"/>
        <w:rPr>
          <w:rFonts w:ascii="Times New Roman" w:hAnsi="Times New Roman" w:cs="Times New Roman"/>
          <w:sz w:val="20"/>
          <w:szCs w:val="20"/>
        </w:rPr>
      </w:pPr>
    </w:p>
    <w:p w14:paraId="55337F5B" w14:textId="77777777" w:rsidR="006B740E" w:rsidRPr="00E36127" w:rsidRDefault="006B740E" w:rsidP="001F3098">
      <w:pPr>
        <w:pStyle w:val="ListParagraph"/>
        <w:adjustRightInd w:val="0"/>
        <w:ind w:left="360" w:hanging="360"/>
        <w:rPr>
          <w:rFonts w:ascii="Times New Roman" w:hAnsi="Times New Roman" w:cs="Times New Roman"/>
          <w:sz w:val="20"/>
          <w:szCs w:val="20"/>
        </w:rPr>
      </w:pPr>
    </w:p>
    <w:p w14:paraId="33A9B062" w14:textId="77777777" w:rsidR="006B740E" w:rsidRPr="00E36127" w:rsidRDefault="006B740E" w:rsidP="001F3098">
      <w:pPr>
        <w:pStyle w:val="SubsectionHead"/>
        <w:ind w:left="0"/>
      </w:pPr>
      <w:r w:rsidRPr="00E36127">
        <w:t xml:space="preserve"> Welded Wire Fabric.  </w:t>
      </w:r>
      <w:r w:rsidRPr="00E36127">
        <w:rPr>
          <w:b w:val="0"/>
        </w:rPr>
        <w:t>Welded Wire Fabric shall conform to AASHTO M55, AASHTO M221, or ASTM A1064.</w:t>
      </w:r>
    </w:p>
    <w:p w14:paraId="276168E2" w14:textId="3A1B81F8" w:rsidR="006B740E" w:rsidRPr="00735C9E" w:rsidRDefault="006B740E" w:rsidP="00000601">
      <w:pPr>
        <w:pStyle w:val="DivisionHead"/>
        <w:rPr>
          <w:rFonts w:cs="Times New Roman"/>
          <w:sz w:val="20"/>
          <w:szCs w:val="20"/>
        </w:rPr>
      </w:pPr>
      <w:r>
        <w:t>construction requirements</w:t>
      </w:r>
    </w:p>
    <w:p w14:paraId="30089883" w14:textId="2BB21740" w:rsidR="00830EC2" w:rsidRPr="001C3F21" w:rsidRDefault="00830EC2" w:rsidP="001F3098">
      <w:pPr>
        <w:pStyle w:val="SubsectionHead"/>
        <w:numPr>
          <w:ilvl w:val="2"/>
          <w:numId w:val="35"/>
        </w:numPr>
        <w:spacing w:after="0"/>
        <w:ind w:left="0"/>
      </w:pPr>
      <w:r w:rsidRPr="00000601">
        <w:rPr>
          <w:bCs/>
        </w:rPr>
        <w:t xml:space="preserve">Contractor Qualifications.  </w:t>
      </w:r>
      <w:r w:rsidRPr="00000601">
        <w:rPr>
          <w:b w:val="0"/>
        </w:rPr>
        <w:t xml:space="preserve">The Contractor shall provide on-site supervisors and drill operators with experience installing permanent soil nails on at least 3 permanent soil nail retaining wall projects during the past 3 years totaling at least 10,000 square feet of wall face area and at least 500 permanent soil nails.  </w:t>
      </w:r>
    </w:p>
    <w:p w14:paraId="54CF94B5" w14:textId="77777777" w:rsidR="00830EC2" w:rsidRPr="001C3F21" w:rsidRDefault="00830EC2" w:rsidP="00830EC2">
      <w:pPr>
        <w:pStyle w:val="SubsectionHead"/>
        <w:numPr>
          <w:ilvl w:val="0"/>
          <w:numId w:val="0"/>
        </w:numPr>
        <w:spacing w:after="0"/>
        <w:ind w:left="360"/>
      </w:pPr>
    </w:p>
    <w:p w14:paraId="3A88C9A8" w14:textId="11710831" w:rsidR="00830EC2" w:rsidRPr="001C3F21" w:rsidRDefault="00830EC2" w:rsidP="001F3098">
      <w:pPr>
        <w:pStyle w:val="SubsectionHead"/>
        <w:tabs>
          <w:tab w:val="left" w:pos="630"/>
        </w:tabs>
        <w:spacing w:after="0"/>
        <w:ind w:left="0"/>
      </w:pPr>
      <w:r w:rsidRPr="001C3F21">
        <w:t xml:space="preserve">Submittals. </w:t>
      </w:r>
      <w:r w:rsidRPr="001C3F21">
        <w:rPr>
          <w:b w:val="0"/>
        </w:rPr>
        <w:t xml:space="preserve"> The following documents shall </w:t>
      </w:r>
      <w:proofErr w:type="gramStart"/>
      <w:r w:rsidRPr="001C3F21">
        <w:rPr>
          <w:b w:val="0"/>
        </w:rPr>
        <w:t>be submitted</w:t>
      </w:r>
      <w:proofErr w:type="gramEnd"/>
      <w:r w:rsidRPr="001C3F21">
        <w:rPr>
          <w:b w:val="0"/>
        </w:rPr>
        <w:t xml:space="preserve"> in accordance with subsection 105.02. No work relating to soil nail wall construction including ordering materials shall </w:t>
      </w:r>
      <w:proofErr w:type="gramStart"/>
      <w:r w:rsidRPr="001C3F21">
        <w:rPr>
          <w:b w:val="0"/>
        </w:rPr>
        <w:t>be performed</w:t>
      </w:r>
      <w:proofErr w:type="gramEnd"/>
      <w:r w:rsidRPr="001C3F21">
        <w:rPr>
          <w:b w:val="0"/>
        </w:rPr>
        <w:t xml:space="preserve"> before the following submittals have been reviewed and reviewed by the Engineer.</w:t>
      </w:r>
    </w:p>
    <w:p w14:paraId="2CAD0D12" w14:textId="77777777" w:rsidR="00830EC2" w:rsidRPr="001C3F21" w:rsidRDefault="00830EC2" w:rsidP="00830EC2">
      <w:pPr>
        <w:pStyle w:val="SubsectionHead"/>
        <w:numPr>
          <w:ilvl w:val="0"/>
          <w:numId w:val="0"/>
        </w:numPr>
        <w:tabs>
          <w:tab w:val="left" w:pos="630"/>
        </w:tabs>
        <w:spacing w:after="0"/>
      </w:pPr>
    </w:p>
    <w:p w14:paraId="05DB399E" w14:textId="77777777" w:rsidR="00830EC2" w:rsidRPr="001C3F21" w:rsidRDefault="00830EC2" w:rsidP="001F3098">
      <w:pPr>
        <w:widowControl/>
        <w:numPr>
          <w:ilvl w:val="0"/>
          <w:numId w:val="17"/>
        </w:numPr>
        <w:autoSpaceDE/>
        <w:autoSpaceDN/>
        <w:adjustRightInd w:val="0"/>
        <w:ind w:left="360"/>
        <w:rPr>
          <w:rFonts w:ascii="Times New Roman" w:hAnsi="Times New Roman" w:cs="Times New Roman"/>
          <w:sz w:val="20"/>
          <w:szCs w:val="20"/>
        </w:rPr>
      </w:pPr>
      <w:r w:rsidRPr="001C3F21">
        <w:rPr>
          <w:rFonts w:ascii="Times New Roman" w:hAnsi="Times New Roman" w:cs="Times New Roman"/>
          <w:i/>
          <w:sz w:val="20"/>
          <w:szCs w:val="20"/>
        </w:rPr>
        <w:t>Qualifications</w:t>
      </w:r>
      <w:r w:rsidRPr="001C3F21">
        <w:rPr>
          <w:rFonts w:ascii="Times New Roman" w:hAnsi="Times New Roman" w:cs="Times New Roman"/>
          <w:sz w:val="20"/>
          <w:szCs w:val="20"/>
        </w:rPr>
        <w:t xml:space="preserve">. The soil nailing Contractor shall submit a brief description of at least 3 completed projects, including the owning agency’s name, address, current phone number, location of project, project contract value, square foot of wall, the number of nails, scheduled completion date, and actual completion date for the project. </w:t>
      </w:r>
    </w:p>
    <w:p w14:paraId="463E2037" w14:textId="77777777" w:rsidR="00830EC2" w:rsidRPr="001C3F21" w:rsidRDefault="00830EC2" w:rsidP="001F3098">
      <w:pPr>
        <w:widowControl/>
        <w:autoSpaceDE/>
        <w:autoSpaceDN/>
        <w:adjustRightInd w:val="0"/>
        <w:ind w:left="360" w:hanging="360"/>
        <w:rPr>
          <w:rFonts w:ascii="Times New Roman" w:hAnsi="Times New Roman" w:cs="Times New Roman"/>
          <w:sz w:val="20"/>
          <w:szCs w:val="20"/>
        </w:rPr>
      </w:pPr>
    </w:p>
    <w:p w14:paraId="5866B233" w14:textId="77777777" w:rsidR="00830EC2" w:rsidRPr="001C3F21" w:rsidRDefault="00830EC2" w:rsidP="001F3098">
      <w:pPr>
        <w:widowControl/>
        <w:numPr>
          <w:ilvl w:val="0"/>
          <w:numId w:val="17"/>
        </w:numPr>
        <w:autoSpaceDE/>
        <w:autoSpaceDN/>
        <w:adjustRightInd w:val="0"/>
        <w:ind w:left="360"/>
        <w:rPr>
          <w:rFonts w:ascii="Times New Roman" w:hAnsi="Times New Roman" w:cs="Times New Roman"/>
          <w:sz w:val="20"/>
          <w:szCs w:val="20"/>
        </w:rPr>
      </w:pPr>
      <w:r w:rsidRPr="001C3F21">
        <w:rPr>
          <w:rFonts w:ascii="Times New Roman" w:hAnsi="Times New Roman" w:cs="Times New Roman"/>
          <w:i/>
          <w:sz w:val="20"/>
          <w:szCs w:val="20"/>
        </w:rPr>
        <w:t>Personnel</w:t>
      </w:r>
      <w:r w:rsidRPr="001C3F21">
        <w:rPr>
          <w:rFonts w:ascii="Times New Roman" w:hAnsi="Times New Roman" w:cs="Times New Roman"/>
          <w:sz w:val="20"/>
          <w:szCs w:val="20"/>
        </w:rPr>
        <w:t xml:space="preserve">. At least 14 calendar days before starting soil nail work, the soil nailing Contractor shall identify on-site supervisors and drill operators assigned to the </w:t>
      </w:r>
      <w:proofErr w:type="gramStart"/>
      <w:r w:rsidRPr="001C3F21">
        <w:rPr>
          <w:rFonts w:ascii="Times New Roman" w:hAnsi="Times New Roman" w:cs="Times New Roman"/>
          <w:sz w:val="20"/>
          <w:szCs w:val="20"/>
        </w:rPr>
        <w:t>project, and</w:t>
      </w:r>
      <w:proofErr w:type="gramEnd"/>
      <w:r w:rsidRPr="001C3F21">
        <w:rPr>
          <w:rFonts w:ascii="Times New Roman" w:hAnsi="Times New Roman" w:cs="Times New Roman"/>
          <w:sz w:val="20"/>
          <w:szCs w:val="20"/>
        </w:rPr>
        <w:t xml:space="preserve"> submit a summary of each individual’s experience.  Only those individuals designated as meeting the qualifications requirements shall </w:t>
      </w:r>
      <w:proofErr w:type="gramStart"/>
      <w:r w:rsidRPr="001C3F21">
        <w:rPr>
          <w:rFonts w:ascii="Times New Roman" w:hAnsi="Times New Roman" w:cs="Times New Roman"/>
          <w:sz w:val="20"/>
          <w:szCs w:val="20"/>
        </w:rPr>
        <w:t>be used</w:t>
      </w:r>
      <w:proofErr w:type="gramEnd"/>
      <w:r w:rsidRPr="001C3F21">
        <w:rPr>
          <w:rFonts w:ascii="Times New Roman" w:hAnsi="Times New Roman" w:cs="Times New Roman"/>
          <w:sz w:val="20"/>
          <w:szCs w:val="20"/>
        </w:rPr>
        <w:t xml:space="preserve"> for the project.  The soil nailing Contractor shall not substitute for any of these individuals without written approval by the Engineer.  The Engineer will review the soil nailing Contractor qualifications and staff within 15 working days after receipt of the submission.  The Engineer may suspend the work if the soil nailing Contractor substitutes unqualified personnel for qualified personnel during construction.  If work </w:t>
      </w:r>
      <w:proofErr w:type="gramStart"/>
      <w:r w:rsidRPr="001C3F21">
        <w:rPr>
          <w:rFonts w:ascii="Times New Roman" w:hAnsi="Times New Roman" w:cs="Times New Roman"/>
          <w:sz w:val="20"/>
          <w:szCs w:val="20"/>
        </w:rPr>
        <w:t>is suspended</w:t>
      </w:r>
      <w:proofErr w:type="gramEnd"/>
      <w:r w:rsidRPr="001C3F21">
        <w:rPr>
          <w:rFonts w:ascii="Times New Roman" w:hAnsi="Times New Roman" w:cs="Times New Roman"/>
          <w:sz w:val="20"/>
          <w:szCs w:val="20"/>
        </w:rPr>
        <w:t xml:space="preserve"> due to the </w:t>
      </w:r>
      <w:r w:rsidRPr="001C3F21">
        <w:rPr>
          <w:rFonts w:ascii="Times New Roman" w:hAnsi="Times New Roman" w:cs="Times New Roman"/>
          <w:sz w:val="20"/>
          <w:szCs w:val="20"/>
        </w:rPr>
        <w:lastRenderedPageBreak/>
        <w:t xml:space="preserve">substitution of unqualified personnel per subsection 504.06, the Contractor shall be fully liable for additional costs resulting from the suspension of work and no adjustment in contract time resulting from the suspension of the work will be allowed. </w:t>
      </w:r>
    </w:p>
    <w:p w14:paraId="76CF2EA8" w14:textId="77777777" w:rsidR="00830EC2" w:rsidRPr="001C3F21" w:rsidRDefault="00830EC2" w:rsidP="00830EC2">
      <w:pPr>
        <w:widowControl/>
        <w:autoSpaceDE/>
        <w:autoSpaceDN/>
        <w:adjustRightInd w:val="0"/>
        <w:rPr>
          <w:rFonts w:ascii="Times New Roman" w:hAnsi="Times New Roman" w:cs="Times New Roman"/>
          <w:sz w:val="20"/>
          <w:szCs w:val="20"/>
        </w:rPr>
      </w:pPr>
    </w:p>
    <w:p w14:paraId="053DE4F6" w14:textId="77777777" w:rsidR="00830EC2" w:rsidRPr="001C3F21" w:rsidRDefault="00830EC2" w:rsidP="001F3098">
      <w:pPr>
        <w:widowControl/>
        <w:numPr>
          <w:ilvl w:val="0"/>
          <w:numId w:val="17"/>
        </w:numPr>
        <w:tabs>
          <w:tab w:val="left" w:pos="540"/>
        </w:tabs>
        <w:autoSpaceDE/>
        <w:autoSpaceDN/>
        <w:adjustRightInd w:val="0"/>
        <w:ind w:left="360"/>
        <w:rPr>
          <w:rFonts w:ascii="Times New Roman" w:hAnsi="Times New Roman" w:cs="Times New Roman"/>
          <w:sz w:val="20"/>
          <w:szCs w:val="20"/>
        </w:rPr>
      </w:pPr>
      <w:r w:rsidRPr="001C3F21">
        <w:rPr>
          <w:rFonts w:ascii="Times New Roman" w:hAnsi="Times New Roman" w:cs="Times New Roman"/>
          <w:i/>
          <w:sz w:val="20"/>
          <w:szCs w:val="20"/>
        </w:rPr>
        <w:t>Construction Plan</w:t>
      </w:r>
      <w:r w:rsidRPr="001C3F21">
        <w:rPr>
          <w:rFonts w:ascii="Times New Roman" w:hAnsi="Times New Roman" w:cs="Times New Roman"/>
          <w:sz w:val="20"/>
          <w:szCs w:val="20"/>
        </w:rPr>
        <w:t>. At least 14 days before starting soil nail work, the soil nailing Contractor shall submit a Construction Plan to the Engineer for review that includes the following:</w:t>
      </w:r>
    </w:p>
    <w:p w14:paraId="328563A5" w14:textId="77777777" w:rsidR="00830EC2" w:rsidRPr="001C3F21" w:rsidRDefault="00830EC2" w:rsidP="00830EC2">
      <w:pPr>
        <w:widowControl/>
        <w:tabs>
          <w:tab w:val="left" w:pos="540"/>
        </w:tabs>
        <w:autoSpaceDE/>
        <w:autoSpaceDN/>
        <w:adjustRightInd w:val="0"/>
        <w:rPr>
          <w:rFonts w:ascii="Times New Roman" w:hAnsi="Times New Roman" w:cs="Times New Roman"/>
          <w:sz w:val="20"/>
          <w:szCs w:val="20"/>
        </w:rPr>
      </w:pPr>
    </w:p>
    <w:p w14:paraId="424C8636" w14:textId="77777777" w:rsidR="00830EC2" w:rsidRPr="001C3F21" w:rsidRDefault="00830EC2" w:rsidP="001F3098">
      <w:pPr>
        <w:widowControl/>
        <w:numPr>
          <w:ilvl w:val="0"/>
          <w:numId w:val="18"/>
        </w:numPr>
        <w:autoSpaceDE/>
        <w:autoSpaceDN/>
        <w:adjustRightInd w:val="0"/>
        <w:spacing w:after="80"/>
        <w:rPr>
          <w:rFonts w:ascii="Times New Roman" w:hAnsi="Times New Roman" w:cs="Times New Roman"/>
          <w:sz w:val="20"/>
          <w:szCs w:val="20"/>
        </w:rPr>
      </w:pPr>
      <w:r w:rsidRPr="001C3F21">
        <w:rPr>
          <w:rFonts w:ascii="Times New Roman" w:hAnsi="Times New Roman" w:cs="Times New Roman"/>
          <w:sz w:val="20"/>
          <w:szCs w:val="20"/>
        </w:rPr>
        <w:t>The start and finish date and proposed detailed wall construction sequence. Include schedule entries and anticipated durations for each lift excavation, soil nail installation for each lift, grout curing, soil nail testing, and shotcrete placement and curing.</w:t>
      </w:r>
    </w:p>
    <w:p w14:paraId="0CC59438" w14:textId="77777777" w:rsidR="00830EC2" w:rsidRPr="001C3F21" w:rsidRDefault="00830EC2" w:rsidP="001F3098">
      <w:pPr>
        <w:widowControl/>
        <w:numPr>
          <w:ilvl w:val="0"/>
          <w:numId w:val="18"/>
        </w:numPr>
        <w:autoSpaceDE/>
        <w:autoSpaceDN/>
        <w:adjustRightInd w:val="0"/>
        <w:spacing w:after="80"/>
        <w:rPr>
          <w:rFonts w:ascii="Times New Roman" w:hAnsi="Times New Roman" w:cs="Times New Roman"/>
          <w:sz w:val="20"/>
          <w:szCs w:val="20"/>
        </w:rPr>
      </w:pPr>
      <w:r w:rsidRPr="001C3F21">
        <w:rPr>
          <w:rFonts w:ascii="Times New Roman" w:hAnsi="Times New Roman" w:cs="Times New Roman"/>
          <w:sz w:val="20"/>
          <w:szCs w:val="20"/>
        </w:rPr>
        <w:t xml:space="preserve">Drilling and grouting methods and equipment, including the </w:t>
      </w:r>
      <w:r w:rsidRPr="001C3F21">
        <w:rPr>
          <w:rFonts w:ascii="Times New Roman" w:hAnsi="Times New Roman" w:cs="Times New Roman"/>
          <w:bCs/>
          <w:iCs/>
          <w:sz w:val="20"/>
          <w:szCs w:val="20"/>
        </w:rPr>
        <w:t xml:space="preserve">drill hole diameter proposed to achieve the specified pullout resistance values shown on the plans </w:t>
      </w:r>
      <w:r w:rsidRPr="001C3F21">
        <w:rPr>
          <w:rFonts w:ascii="Times New Roman" w:hAnsi="Times New Roman" w:cs="Times New Roman"/>
          <w:sz w:val="20"/>
          <w:szCs w:val="20"/>
        </w:rPr>
        <w:t xml:space="preserve">and any proposed variation of these along the wall alignment. </w:t>
      </w:r>
    </w:p>
    <w:p w14:paraId="12D3F094" w14:textId="77777777" w:rsidR="00830EC2" w:rsidRPr="001C3F21" w:rsidRDefault="00830EC2" w:rsidP="001F3098">
      <w:pPr>
        <w:widowControl/>
        <w:numPr>
          <w:ilvl w:val="0"/>
          <w:numId w:val="18"/>
        </w:numPr>
        <w:autoSpaceDE/>
        <w:autoSpaceDN/>
        <w:adjustRightInd w:val="0"/>
        <w:spacing w:after="80"/>
        <w:rPr>
          <w:rFonts w:ascii="Times New Roman" w:hAnsi="Times New Roman" w:cs="Times New Roman"/>
          <w:sz w:val="20"/>
          <w:szCs w:val="20"/>
        </w:rPr>
      </w:pPr>
      <w:r w:rsidRPr="001C3F21">
        <w:rPr>
          <w:rFonts w:ascii="Times New Roman" w:hAnsi="Times New Roman" w:cs="Times New Roman"/>
          <w:sz w:val="20"/>
          <w:szCs w:val="20"/>
        </w:rPr>
        <w:t xml:space="preserve">Soil nail grout mix design, including compressive strength test results supplied by a qualified independent testing lab verifying the specified minimum 3-day and 28-day grout compressive strengths.  Previous test results for the same grout mix completed within one year of the start of grouting may </w:t>
      </w:r>
      <w:proofErr w:type="gramStart"/>
      <w:r w:rsidRPr="001C3F21">
        <w:rPr>
          <w:rFonts w:ascii="Times New Roman" w:hAnsi="Times New Roman" w:cs="Times New Roman"/>
          <w:sz w:val="20"/>
          <w:szCs w:val="20"/>
        </w:rPr>
        <w:t>be submitted</w:t>
      </w:r>
      <w:proofErr w:type="gramEnd"/>
      <w:r w:rsidRPr="001C3F21">
        <w:rPr>
          <w:rFonts w:ascii="Times New Roman" w:hAnsi="Times New Roman" w:cs="Times New Roman"/>
          <w:sz w:val="20"/>
          <w:szCs w:val="20"/>
        </w:rPr>
        <w:t xml:space="preserve"> for verification of the required compressive strengths. </w:t>
      </w:r>
    </w:p>
    <w:p w14:paraId="67C11523" w14:textId="77777777" w:rsidR="00830EC2" w:rsidRPr="001C3F21" w:rsidRDefault="00830EC2" w:rsidP="001F3098">
      <w:pPr>
        <w:widowControl/>
        <w:numPr>
          <w:ilvl w:val="0"/>
          <w:numId w:val="18"/>
        </w:numPr>
        <w:autoSpaceDE/>
        <w:autoSpaceDN/>
        <w:adjustRightInd w:val="0"/>
        <w:spacing w:after="80"/>
        <w:rPr>
          <w:rFonts w:ascii="Times New Roman" w:hAnsi="Times New Roman" w:cs="Times New Roman"/>
          <w:sz w:val="20"/>
          <w:szCs w:val="20"/>
        </w:rPr>
      </w:pPr>
      <w:r w:rsidRPr="001C3F21">
        <w:rPr>
          <w:rFonts w:ascii="Times New Roman" w:hAnsi="Times New Roman" w:cs="Times New Roman"/>
          <w:sz w:val="20"/>
          <w:szCs w:val="20"/>
        </w:rPr>
        <w:t xml:space="preserve">Soil nail grout placement procedures and equipment. </w:t>
      </w:r>
    </w:p>
    <w:p w14:paraId="7554C278" w14:textId="77777777" w:rsidR="00830EC2" w:rsidRPr="001C3F21" w:rsidRDefault="00830EC2" w:rsidP="001F3098">
      <w:pPr>
        <w:widowControl/>
        <w:numPr>
          <w:ilvl w:val="0"/>
          <w:numId w:val="18"/>
        </w:numPr>
        <w:autoSpaceDE/>
        <w:autoSpaceDN/>
        <w:adjustRightInd w:val="0"/>
        <w:spacing w:after="80"/>
        <w:rPr>
          <w:rFonts w:ascii="Times New Roman" w:hAnsi="Times New Roman" w:cs="Times New Roman"/>
          <w:sz w:val="20"/>
          <w:szCs w:val="20"/>
        </w:rPr>
      </w:pPr>
      <w:r w:rsidRPr="001C3F21">
        <w:rPr>
          <w:rFonts w:ascii="Times New Roman" w:hAnsi="Times New Roman" w:cs="Times New Roman"/>
          <w:sz w:val="20"/>
          <w:szCs w:val="20"/>
        </w:rPr>
        <w:t>Shotcrete materials and methods including methods to address soil fall out, perched water, and anti-washout as needed based on site condition or review of the Geotechnical Report in accordance with subsection 102.05.</w:t>
      </w:r>
    </w:p>
    <w:p w14:paraId="4FB55EDE" w14:textId="77777777" w:rsidR="00830EC2" w:rsidRPr="001C3F21" w:rsidRDefault="00830EC2" w:rsidP="001F3098">
      <w:pPr>
        <w:widowControl/>
        <w:numPr>
          <w:ilvl w:val="0"/>
          <w:numId w:val="18"/>
        </w:numPr>
        <w:autoSpaceDE/>
        <w:autoSpaceDN/>
        <w:spacing w:after="80"/>
        <w:contextualSpacing/>
        <w:rPr>
          <w:rFonts w:ascii="Times New Roman" w:eastAsia="Calibri" w:hAnsi="Times New Roman" w:cs="Times New Roman"/>
          <w:sz w:val="20"/>
          <w:szCs w:val="20"/>
        </w:rPr>
      </w:pPr>
      <w:r w:rsidRPr="001C3F21">
        <w:rPr>
          <w:rFonts w:ascii="Times New Roman" w:eastAsia="Calibri" w:hAnsi="Times New Roman" w:cs="Times New Roman"/>
          <w:sz w:val="20"/>
          <w:szCs w:val="20"/>
        </w:rPr>
        <w:t xml:space="preserve">All materials, methods, and control procedures for the initial shotcrete facing. </w:t>
      </w:r>
    </w:p>
    <w:p w14:paraId="7C054C6D" w14:textId="77777777" w:rsidR="00830EC2" w:rsidRPr="001C3F21" w:rsidRDefault="00830EC2" w:rsidP="001F3098">
      <w:pPr>
        <w:widowControl/>
        <w:numPr>
          <w:ilvl w:val="0"/>
          <w:numId w:val="18"/>
        </w:numPr>
        <w:autoSpaceDE/>
        <w:autoSpaceDN/>
        <w:adjustRightInd w:val="0"/>
        <w:spacing w:after="80"/>
        <w:rPr>
          <w:rFonts w:ascii="Times New Roman" w:hAnsi="Times New Roman" w:cs="Times New Roman"/>
          <w:sz w:val="20"/>
          <w:szCs w:val="20"/>
        </w:rPr>
      </w:pPr>
      <w:r w:rsidRPr="001C3F21">
        <w:rPr>
          <w:rFonts w:ascii="Times New Roman" w:hAnsi="Times New Roman" w:cs="Times New Roman"/>
          <w:sz w:val="20"/>
          <w:szCs w:val="20"/>
        </w:rPr>
        <w:t xml:space="preserve">Soil nail testing methods and equipment setup. </w:t>
      </w:r>
    </w:p>
    <w:p w14:paraId="7251F35F" w14:textId="77777777" w:rsidR="00830EC2" w:rsidRPr="001C3F21" w:rsidRDefault="00830EC2" w:rsidP="001F3098">
      <w:pPr>
        <w:widowControl/>
        <w:numPr>
          <w:ilvl w:val="0"/>
          <w:numId w:val="18"/>
        </w:numPr>
        <w:autoSpaceDE/>
        <w:autoSpaceDN/>
        <w:adjustRightInd w:val="0"/>
        <w:spacing w:after="80"/>
        <w:rPr>
          <w:rFonts w:ascii="Times New Roman" w:hAnsi="Times New Roman" w:cs="Times New Roman"/>
          <w:sz w:val="20"/>
          <w:szCs w:val="20"/>
        </w:rPr>
      </w:pPr>
      <w:r w:rsidRPr="001C3F21">
        <w:rPr>
          <w:rFonts w:ascii="Times New Roman" w:hAnsi="Times New Roman" w:cs="Times New Roman"/>
          <w:sz w:val="20"/>
          <w:szCs w:val="20"/>
        </w:rPr>
        <w:t xml:space="preserve">Identification number and certified calibration records for each test jack, pressure gauges, and load cell to </w:t>
      </w:r>
      <w:proofErr w:type="gramStart"/>
      <w:r w:rsidRPr="001C3F21">
        <w:rPr>
          <w:rFonts w:ascii="Times New Roman" w:hAnsi="Times New Roman" w:cs="Times New Roman"/>
          <w:sz w:val="20"/>
          <w:szCs w:val="20"/>
        </w:rPr>
        <w:t>be used</w:t>
      </w:r>
      <w:proofErr w:type="gramEnd"/>
      <w:r w:rsidRPr="001C3F21">
        <w:rPr>
          <w:rFonts w:ascii="Times New Roman" w:hAnsi="Times New Roman" w:cs="Times New Roman"/>
          <w:sz w:val="20"/>
          <w:szCs w:val="20"/>
        </w:rPr>
        <w:t xml:space="preserve">.  Jack, load cell, and pressure gauge shall </w:t>
      </w:r>
      <w:proofErr w:type="gramStart"/>
      <w:r w:rsidRPr="001C3F21">
        <w:rPr>
          <w:rFonts w:ascii="Times New Roman" w:hAnsi="Times New Roman" w:cs="Times New Roman"/>
          <w:sz w:val="20"/>
          <w:szCs w:val="20"/>
        </w:rPr>
        <w:t>be calibrated</w:t>
      </w:r>
      <w:proofErr w:type="gramEnd"/>
      <w:r w:rsidRPr="001C3F21">
        <w:rPr>
          <w:rFonts w:ascii="Times New Roman" w:hAnsi="Times New Roman" w:cs="Times New Roman"/>
          <w:sz w:val="20"/>
          <w:szCs w:val="20"/>
        </w:rPr>
        <w:t xml:space="preserve"> as a unit.  Calibration records shall include the date tested, the device identification number, and the calibration test results and shall </w:t>
      </w:r>
      <w:proofErr w:type="gramStart"/>
      <w:r w:rsidRPr="001C3F21">
        <w:rPr>
          <w:rFonts w:ascii="Times New Roman" w:hAnsi="Times New Roman" w:cs="Times New Roman"/>
          <w:sz w:val="20"/>
          <w:szCs w:val="20"/>
        </w:rPr>
        <w:t>be certified</w:t>
      </w:r>
      <w:proofErr w:type="gramEnd"/>
      <w:r w:rsidRPr="001C3F21">
        <w:rPr>
          <w:rFonts w:ascii="Times New Roman" w:hAnsi="Times New Roman" w:cs="Times New Roman"/>
          <w:sz w:val="20"/>
          <w:szCs w:val="20"/>
        </w:rPr>
        <w:t xml:space="preserve"> for an accuracy of at least 2 percent of the applied certification loads by a qualified independent testing laboratory within 6 months prior to submittal. </w:t>
      </w:r>
    </w:p>
    <w:p w14:paraId="4CF2746E" w14:textId="77777777" w:rsidR="00830EC2" w:rsidRPr="001C3F21" w:rsidRDefault="00830EC2" w:rsidP="001F3098">
      <w:pPr>
        <w:widowControl/>
        <w:numPr>
          <w:ilvl w:val="0"/>
          <w:numId w:val="18"/>
        </w:numPr>
        <w:autoSpaceDE/>
        <w:autoSpaceDN/>
        <w:adjustRightInd w:val="0"/>
        <w:spacing w:after="80"/>
        <w:rPr>
          <w:rFonts w:ascii="Times New Roman" w:hAnsi="Times New Roman" w:cs="Times New Roman"/>
          <w:sz w:val="20"/>
          <w:szCs w:val="20"/>
        </w:rPr>
      </w:pPr>
      <w:r w:rsidRPr="001C3F21">
        <w:rPr>
          <w:rFonts w:ascii="Times New Roman" w:hAnsi="Times New Roman" w:cs="Times New Roman"/>
          <w:sz w:val="20"/>
          <w:szCs w:val="20"/>
        </w:rPr>
        <w:t xml:space="preserve">Certificates of Compliance for: </w:t>
      </w:r>
    </w:p>
    <w:p w14:paraId="0C696F9D" w14:textId="77777777" w:rsidR="00830EC2" w:rsidRPr="001C3F21" w:rsidRDefault="00830EC2" w:rsidP="001F3098">
      <w:pPr>
        <w:widowControl/>
        <w:numPr>
          <w:ilvl w:val="1"/>
          <w:numId w:val="18"/>
        </w:numPr>
        <w:autoSpaceDE/>
        <w:autoSpaceDN/>
        <w:adjustRightInd w:val="0"/>
        <w:spacing w:after="80"/>
        <w:ind w:left="1080"/>
        <w:rPr>
          <w:rFonts w:ascii="Times New Roman" w:hAnsi="Times New Roman" w:cs="Times New Roman"/>
          <w:sz w:val="20"/>
          <w:szCs w:val="20"/>
        </w:rPr>
      </w:pPr>
      <w:r w:rsidRPr="001C3F21">
        <w:rPr>
          <w:rFonts w:ascii="Times New Roman" w:hAnsi="Times New Roman" w:cs="Times New Roman"/>
          <w:sz w:val="20"/>
          <w:szCs w:val="20"/>
        </w:rPr>
        <w:t>The soil nail bar yield or ultimate tensile strength.</w:t>
      </w:r>
    </w:p>
    <w:p w14:paraId="43EB90BC" w14:textId="77777777" w:rsidR="00830EC2" w:rsidRPr="001C3F21" w:rsidRDefault="00830EC2" w:rsidP="001F3098">
      <w:pPr>
        <w:widowControl/>
        <w:numPr>
          <w:ilvl w:val="1"/>
          <w:numId w:val="18"/>
        </w:numPr>
        <w:autoSpaceDE/>
        <w:autoSpaceDN/>
        <w:adjustRightInd w:val="0"/>
        <w:spacing w:after="80"/>
        <w:ind w:left="1080"/>
        <w:rPr>
          <w:rFonts w:ascii="Times New Roman" w:hAnsi="Times New Roman" w:cs="Times New Roman"/>
          <w:sz w:val="20"/>
          <w:szCs w:val="20"/>
        </w:rPr>
      </w:pPr>
      <w:r w:rsidRPr="001C3F21">
        <w:rPr>
          <w:rFonts w:ascii="Times New Roman" w:hAnsi="Times New Roman" w:cs="Times New Roman"/>
          <w:sz w:val="20"/>
          <w:szCs w:val="20"/>
        </w:rPr>
        <w:t>Soil nail bar steel type.</w:t>
      </w:r>
    </w:p>
    <w:p w14:paraId="3F1C46B3" w14:textId="77777777" w:rsidR="00830EC2" w:rsidRPr="001C3F21" w:rsidRDefault="00830EC2" w:rsidP="001F3098">
      <w:pPr>
        <w:widowControl/>
        <w:numPr>
          <w:ilvl w:val="1"/>
          <w:numId w:val="18"/>
        </w:numPr>
        <w:autoSpaceDE/>
        <w:autoSpaceDN/>
        <w:adjustRightInd w:val="0"/>
        <w:spacing w:after="80"/>
        <w:ind w:left="1080"/>
        <w:rPr>
          <w:rFonts w:ascii="Times New Roman" w:hAnsi="Times New Roman" w:cs="Times New Roman"/>
          <w:sz w:val="20"/>
          <w:szCs w:val="20"/>
        </w:rPr>
      </w:pPr>
      <w:r w:rsidRPr="001C3F21">
        <w:rPr>
          <w:rFonts w:ascii="Times New Roman" w:hAnsi="Times New Roman" w:cs="Times New Roman"/>
          <w:sz w:val="20"/>
          <w:szCs w:val="20"/>
        </w:rPr>
        <w:t>Bearing plates, washers, nuts, and couplers.</w:t>
      </w:r>
    </w:p>
    <w:p w14:paraId="3AD12907" w14:textId="77777777" w:rsidR="00830EC2" w:rsidRPr="001C3F21" w:rsidRDefault="00830EC2" w:rsidP="001F3098">
      <w:pPr>
        <w:widowControl/>
        <w:numPr>
          <w:ilvl w:val="1"/>
          <w:numId w:val="18"/>
        </w:numPr>
        <w:autoSpaceDE/>
        <w:autoSpaceDN/>
        <w:adjustRightInd w:val="0"/>
        <w:spacing w:after="80"/>
        <w:ind w:left="1080"/>
        <w:rPr>
          <w:rFonts w:ascii="Times New Roman" w:hAnsi="Times New Roman" w:cs="Times New Roman"/>
          <w:sz w:val="20"/>
          <w:szCs w:val="20"/>
        </w:rPr>
      </w:pPr>
      <w:r w:rsidRPr="001C3F21">
        <w:rPr>
          <w:rFonts w:ascii="Times New Roman" w:hAnsi="Times New Roman" w:cs="Times New Roman"/>
          <w:sz w:val="20"/>
          <w:szCs w:val="20"/>
        </w:rPr>
        <w:t>Corrosion protection.</w:t>
      </w:r>
    </w:p>
    <w:p w14:paraId="051FCFE2" w14:textId="77777777" w:rsidR="00830EC2" w:rsidRPr="001C3F21" w:rsidRDefault="00830EC2" w:rsidP="001F3098">
      <w:pPr>
        <w:widowControl/>
        <w:numPr>
          <w:ilvl w:val="1"/>
          <w:numId w:val="18"/>
        </w:numPr>
        <w:autoSpaceDE/>
        <w:autoSpaceDN/>
        <w:adjustRightInd w:val="0"/>
        <w:spacing w:after="80"/>
        <w:ind w:left="1080"/>
        <w:rPr>
          <w:rFonts w:ascii="Times New Roman" w:hAnsi="Times New Roman" w:cs="Times New Roman"/>
          <w:sz w:val="20"/>
          <w:szCs w:val="20"/>
        </w:rPr>
      </w:pPr>
      <w:proofErr w:type="spellStart"/>
      <w:r w:rsidRPr="001C3F21">
        <w:rPr>
          <w:rFonts w:ascii="Times New Roman" w:hAnsi="Times New Roman" w:cs="Times New Roman"/>
          <w:sz w:val="20"/>
          <w:szCs w:val="20"/>
        </w:rPr>
        <w:t>Geocomposite</w:t>
      </w:r>
      <w:proofErr w:type="spellEnd"/>
      <w:r w:rsidRPr="001C3F21">
        <w:rPr>
          <w:rFonts w:ascii="Times New Roman" w:hAnsi="Times New Roman" w:cs="Times New Roman"/>
          <w:sz w:val="20"/>
          <w:szCs w:val="20"/>
        </w:rPr>
        <w:t xml:space="preserve"> strip drain and underdrain material. </w:t>
      </w:r>
    </w:p>
    <w:p w14:paraId="3076B884" w14:textId="77777777" w:rsidR="00830EC2" w:rsidRPr="001C3F21" w:rsidRDefault="00830EC2" w:rsidP="00830EC2">
      <w:pPr>
        <w:widowControl/>
        <w:autoSpaceDE/>
        <w:autoSpaceDN/>
        <w:adjustRightInd w:val="0"/>
        <w:spacing w:after="80"/>
        <w:ind w:left="1440"/>
        <w:rPr>
          <w:rFonts w:ascii="Times New Roman" w:hAnsi="Times New Roman" w:cs="Times New Roman"/>
          <w:sz w:val="20"/>
          <w:szCs w:val="20"/>
        </w:rPr>
      </w:pPr>
    </w:p>
    <w:p w14:paraId="55916842" w14:textId="77777777" w:rsidR="00830EC2" w:rsidRPr="001C3F21" w:rsidRDefault="00830EC2" w:rsidP="001F3098">
      <w:pPr>
        <w:adjustRightInd w:val="0"/>
        <w:spacing w:after="80"/>
        <w:ind w:left="360"/>
        <w:rPr>
          <w:rFonts w:ascii="Times New Roman" w:hAnsi="Times New Roman" w:cs="Times New Roman"/>
          <w:sz w:val="20"/>
          <w:szCs w:val="20"/>
        </w:rPr>
      </w:pPr>
      <w:r w:rsidRPr="001C3F21">
        <w:rPr>
          <w:rFonts w:ascii="Times New Roman" w:hAnsi="Times New Roman" w:cs="Times New Roman"/>
          <w:sz w:val="20"/>
          <w:szCs w:val="20"/>
        </w:rPr>
        <w:t xml:space="preserve">The Engineer will review the soil nailing Contractor’s Construction Plan within 10 working days after the submission. </w:t>
      </w:r>
    </w:p>
    <w:p w14:paraId="465990AE" w14:textId="77777777" w:rsidR="00830EC2" w:rsidRPr="00B65CEC" w:rsidRDefault="00830EC2" w:rsidP="00830EC2">
      <w:pPr>
        <w:widowControl/>
        <w:autoSpaceDE/>
        <w:autoSpaceDN/>
        <w:ind w:left="360" w:right="38"/>
        <w:rPr>
          <w:rFonts w:ascii="Times New Roman" w:hAnsi="Times New Roman" w:cs="Times New Roman"/>
          <w:color w:val="FF0000"/>
          <w:sz w:val="20"/>
          <w:szCs w:val="20"/>
        </w:rPr>
      </w:pPr>
    </w:p>
    <w:p w14:paraId="751041D8" w14:textId="1B22F4BB" w:rsidR="00830EC2" w:rsidRPr="001C3F21" w:rsidRDefault="00830EC2" w:rsidP="000625DE">
      <w:pPr>
        <w:pStyle w:val="SubsectionHead"/>
        <w:ind w:left="0"/>
        <w:rPr>
          <w:b w:val="0"/>
        </w:rPr>
      </w:pPr>
      <w:r w:rsidRPr="001C3F21">
        <w:t xml:space="preserve">Protection and Cleanup.  </w:t>
      </w:r>
      <w:r w:rsidRPr="001C3F21">
        <w:rPr>
          <w:b w:val="0"/>
        </w:rPr>
        <w:t xml:space="preserve">During work operations, the Contractor shall take such precautions as may be necessary to prevent shotcrete overspray, drill cuttings, equipment exhaust, oil, wash water, and other materials from defacing or damaging private and public property including adjacent landscaping in accordance with subsections 107.12 and 107.25. The Contractor shall furnish all equipment as may be necessary to handle wastewater and material from the </w:t>
      </w:r>
      <w:proofErr w:type="gramStart"/>
      <w:r w:rsidRPr="001C3F21">
        <w:rPr>
          <w:b w:val="0"/>
        </w:rPr>
        <w:t>operations, and</w:t>
      </w:r>
      <w:proofErr w:type="gramEnd"/>
      <w:r w:rsidRPr="001C3F21">
        <w:rPr>
          <w:b w:val="0"/>
        </w:rPr>
        <w:t xml:space="preserve"> clean up all waste resulting from the operations. The Contractor is responsible for the stability of the highway facility and nearby structures.   </w:t>
      </w:r>
    </w:p>
    <w:p w14:paraId="0BBAE51F" w14:textId="385FCAD8" w:rsidR="00830EC2" w:rsidRPr="001C3F21" w:rsidRDefault="00830EC2" w:rsidP="000625DE">
      <w:pPr>
        <w:pStyle w:val="SubsectionHead"/>
        <w:ind w:left="0"/>
        <w:rPr>
          <w:b w:val="0"/>
        </w:rPr>
      </w:pPr>
      <w:r w:rsidRPr="001C3F21">
        <w:t xml:space="preserve">Storage and Handling. </w:t>
      </w:r>
      <w:r w:rsidRPr="001C3F21">
        <w:rPr>
          <w:b w:val="0"/>
        </w:rPr>
        <w:t xml:space="preserve"> Soil nail bars shall </w:t>
      </w:r>
      <w:proofErr w:type="gramStart"/>
      <w:r w:rsidRPr="001C3F21">
        <w:rPr>
          <w:b w:val="0"/>
        </w:rPr>
        <w:t>be stored</w:t>
      </w:r>
      <w:proofErr w:type="gramEnd"/>
      <w:r w:rsidRPr="001C3F21">
        <w:rPr>
          <w:b w:val="0"/>
        </w:rPr>
        <w:t xml:space="preserve"> and handled in a manner to avoid damage, excessive bending, permanent deformation, or corrosion.  Bars exhibiting abrasions, cuts, welds, weld splatter, corrosion, or pitting shall </w:t>
      </w:r>
      <w:proofErr w:type="gramStart"/>
      <w:r w:rsidRPr="001C3F21">
        <w:rPr>
          <w:b w:val="0"/>
        </w:rPr>
        <w:t>be replaced</w:t>
      </w:r>
      <w:proofErr w:type="gramEnd"/>
      <w:r w:rsidRPr="001C3F21">
        <w:rPr>
          <w:b w:val="0"/>
        </w:rPr>
        <w:t xml:space="preserve">.  Bars exhibiting damage to encapsulation or epoxy coating shall </w:t>
      </w:r>
      <w:proofErr w:type="gramStart"/>
      <w:r w:rsidRPr="001C3F21">
        <w:rPr>
          <w:b w:val="0"/>
        </w:rPr>
        <w:t>be repaired</w:t>
      </w:r>
      <w:proofErr w:type="gramEnd"/>
      <w:r w:rsidRPr="001C3F21">
        <w:rPr>
          <w:b w:val="0"/>
        </w:rPr>
        <w:t xml:space="preserve"> or replaced.  Repaired epoxy coating areas shall have a minimum </w:t>
      </w:r>
      <w:proofErr w:type="gramStart"/>
      <w:r w:rsidRPr="001C3F21">
        <w:rPr>
          <w:b w:val="0"/>
        </w:rPr>
        <w:t>0.012-inch thick</w:t>
      </w:r>
      <w:proofErr w:type="gramEnd"/>
      <w:r w:rsidRPr="001C3F21">
        <w:rPr>
          <w:b w:val="0"/>
        </w:rPr>
        <w:t xml:space="preserve"> coating. Bars exhibiting damage shall </w:t>
      </w:r>
      <w:proofErr w:type="gramStart"/>
      <w:r w:rsidRPr="001C3F21">
        <w:rPr>
          <w:b w:val="0"/>
        </w:rPr>
        <w:t>be repaired</w:t>
      </w:r>
      <w:proofErr w:type="gramEnd"/>
      <w:r w:rsidRPr="001C3F21">
        <w:rPr>
          <w:b w:val="0"/>
        </w:rPr>
        <w:t xml:space="preserve"> or replaced at the Contractor’s expense.</w:t>
      </w:r>
    </w:p>
    <w:p w14:paraId="1BF48E3C" w14:textId="24AF3CC4" w:rsidR="00830EC2" w:rsidRPr="001C3F21" w:rsidRDefault="00830EC2" w:rsidP="000625DE">
      <w:pPr>
        <w:pStyle w:val="SubsectionHead"/>
        <w:tabs>
          <w:tab w:val="left" w:pos="90"/>
        </w:tabs>
        <w:ind w:left="0"/>
        <w:rPr>
          <w:b w:val="0"/>
          <w:bCs/>
        </w:rPr>
      </w:pPr>
      <w:r w:rsidRPr="001C3F21">
        <w:rPr>
          <w:bCs/>
        </w:rPr>
        <w:lastRenderedPageBreak/>
        <w:t xml:space="preserve">Excavation.  </w:t>
      </w:r>
      <w:r w:rsidRPr="001C3F21">
        <w:rPr>
          <w:b w:val="0"/>
        </w:rPr>
        <w:t xml:space="preserve">The Contractor shall be responsible for providing the necessary survey and alignment control during the excavation for each lift, locating drill holes, and verifying limits of the soil nail wall installation. Prior to any excavation, surface water controls shall </w:t>
      </w:r>
      <w:proofErr w:type="gramStart"/>
      <w:r w:rsidRPr="001C3F21">
        <w:rPr>
          <w:b w:val="0"/>
        </w:rPr>
        <w:t>be installed</w:t>
      </w:r>
      <w:proofErr w:type="gramEnd"/>
      <w:r w:rsidRPr="001C3F21">
        <w:rPr>
          <w:b w:val="0"/>
        </w:rPr>
        <w:t xml:space="preserve"> around the wall area as needed to prevent surface water, seepage, or springs from flowing within or into the excavation or as determined by the Engineer. </w:t>
      </w:r>
      <w:r w:rsidRPr="001C3F21">
        <w:rPr>
          <w:b w:val="0"/>
          <w:bCs/>
        </w:rPr>
        <w:t xml:space="preserve"> The </w:t>
      </w:r>
      <w:r w:rsidRPr="001C3F21">
        <w:rPr>
          <w:b w:val="0"/>
        </w:rPr>
        <w:t xml:space="preserve">Engineer shall </w:t>
      </w:r>
      <w:proofErr w:type="gramStart"/>
      <w:r w:rsidRPr="001C3F21">
        <w:rPr>
          <w:b w:val="0"/>
        </w:rPr>
        <w:t>be notified</w:t>
      </w:r>
      <w:proofErr w:type="gramEnd"/>
      <w:r w:rsidRPr="001C3F21">
        <w:rPr>
          <w:b w:val="0"/>
        </w:rPr>
        <w:t xml:space="preserve"> 14 days prior to the beginning of excavation to allow scheduling of qualified representatives of the </w:t>
      </w:r>
      <w:r w:rsidRPr="001C3F21">
        <w:rPr>
          <w:b w:val="0"/>
          <w:bCs/>
        </w:rPr>
        <w:t xml:space="preserve">soil nail wall </w:t>
      </w:r>
      <w:r w:rsidRPr="001C3F21">
        <w:rPr>
          <w:b w:val="0"/>
        </w:rPr>
        <w:t xml:space="preserve">design professional engineer to observe the excavation and drilling as needed. The Engineer and the soil nail wall design engineer shall </w:t>
      </w:r>
      <w:proofErr w:type="gramStart"/>
      <w:r w:rsidRPr="001C3F21">
        <w:rPr>
          <w:b w:val="0"/>
        </w:rPr>
        <w:t>be contacted</w:t>
      </w:r>
      <w:proofErr w:type="gramEnd"/>
      <w:r w:rsidRPr="001C3F21">
        <w:rPr>
          <w:b w:val="0"/>
        </w:rPr>
        <w:t xml:space="preserve"> immediately if the Contractor encounters any ground conditions or materials during the excavation or drilling that is not shown on the plan set or unanticipated seepage, springs, or other sources of groundwater to allow for review of the design. The Contractor shall reference available Geotechnical Reports or other site condition reports in accordance with subsection 102.05 for additional information concerning the ground conditions that </w:t>
      </w:r>
      <w:proofErr w:type="gramStart"/>
      <w:r w:rsidRPr="001C3F21">
        <w:rPr>
          <w:b w:val="0"/>
        </w:rPr>
        <w:t>are anticipated</w:t>
      </w:r>
      <w:proofErr w:type="gramEnd"/>
      <w:r w:rsidRPr="001C3F21">
        <w:rPr>
          <w:b w:val="0"/>
        </w:rPr>
        <w:t xml:space="preserve"> during excavation. </w:t>
      </w:r>
    </w:p>
    <w:p w14:paraId="10016193" w14:textId="77777777" w:rsidR="00830EC2" w:rsidRPr="001C3F21" w:rsidRDefault="00830EC2" w:rsidP="000625DE">
      <w:pPr>
        <w:adjustRightInd w:val="0"/>
        <w:rPr>
          <w:rFonts w:ascii="Times New Roman" w:hAnsi="Times New Roman" w:cs="Times New Roman"/>
          <w:sz w:val="20"/>
          <w:szCs w:val="20"/>
        </w:rPr>
      </w:pPr>
      <w:r w:rsidRPr="001C3F21">
        <w:rPr>
          <w:rFonts w:ascii="Times New Roman" w:hAnsi="Times New Roman" w:cs="Times New Roman"/>
          <w:bCs/>
          <w:sz w:val="20"/>
          <w:szCs w:val="20"/>
        </w:rPr>
        <w:t xml:space="preserve">During construction of the soil nail wall, excavation not associated with the soil nail wall construction shall not </w:t>
      </w:r>
      <w:proofErr w:type="gramStart"/>
      <w:r w:rsidRPr="001C3F21">
        <w:rPr>
          <w:rFonts w:ascii="Times New Roman" w:hAnsi="Times New Roman" w:cs="Times New Roman"/>
          <w:bCs/>
          <w:sz w:val="20"/>
          <w:szCs w:val="20"/>
        </w:rPr>
        <w:t>be performed</w:t>
      </w:r>
      <w:proofErr w:type="gramEnd"/>
      <w:r w:rsidRPr="001C3F21">
        <w:rPr>
          <w:rFonts w:ascii="Times New Roman" w:hAnsi="Times New Roman" w:cs="Times New Roman"/>
          <w:bCs/>
          <w:sz w:val="20"/>
          <w:szCs w:val="20"/>
        </w:rPr>
        <w:t xml:space="preserve"> within a horizontal distance equal to the total height of the final soil nail wall face excavation. </w:t>
      </w:r>
      <w:r w:rsidRPr="001C3F21">
        <w:rPr>
          <w:rFonts w:ascii="Times New Roman" w:hAnsi="Times New Roman" w:cs="Times New Roman"/>
          <w:sz w:val="20"/>
          <w:szCs w:val="20"/>
        </w:rPr>
        <w:t xml:space="preserve">The height of the exposed unsupported final excavation face cut shall not exceed the vertical soil nail spacing plus the required reinforcing lap or the short-term stand-up height of the ground, whichever is less.  Each lift excavation shall </w:t>
      </w:r>
      <w:proofErr w:type="gramStart"/>
      <w:r w:rsidRPr="001C3F21">
        <w:rPr>
          <w:rFonts w:ascii="Times New Roman" w:hAnsi="Times New Roman" w:cs="Times New Roman"/>
          <w:sz w:val="20"/>
          <w:szCs w:val="20"/>
        </w:rPr>
        <w:t>be completed</w:t>
      </w:r>
      <w:proofErr w:type="gramEnd"/>
      <w:r w:rsidRPr="001C3F21">
        <w:rPr>
          <w:rFonts w:ascii="Times New Roman" w:hAnsi="Times New Roman" w:cs="Times New Roman"/>
          <w:sz w:val="20"/>
          <w:szCs w:val="20"/>
        </w:rPr>
        <w:t xml:space="preserve"> to the final wall excavation line and shotcrete applied in the same work shift, unless otherwise approved by the Engineer.  Application of the shotcrete may </w:t>
      </w:r>
      <w:proofErr w:type="gramStart"/>
      <w:r w:rsidRPr="001C3F21">
        <w:rPr>
          <w:rFonts w:ascii="Times New Roman" w:hAnsi="Times New Roman" w:cs="Times New Roman"/>
          <w:sz w:val="20"/>
          <w:szCs w:val="20"/>
        </w:rPr>
        <w:t>be delayed</w:t>
      </w:r>
      <w:proofErr w:type="gramEnd"/>
      <w:r w:rsidRPr="001C3F21">
        <w:rPr>
          <w:rFonts w:ascii="Times New Roman" w:hAnsi="Times New Roman" w:cs="Times New Roman"/>
          <w:sz w:val="20"/>
          <w:szCs w:val="20"/>
        </w:rPr>
        <w:t xml:space="preserve"> up to 24 hours if the Contractor can demonstrate that the delay will not adversely affect the excavation face stability. </w:t>
      </w:r>
    </w:p>
    <w:p w14:paraId="20090CB6" w14:textId="77777777" w:rsidR="00830EC2" w:rsidRPr="001C3F21" w:rsidRDefault="00830EC2" w:rsidP="000625DE">
      <w:pPr>
        <w:adjustRightInd w:val="0"/>
        <w:rPr>
          <w:rFonts w:ascii="Times New Roman" w:hAnsi="Times New Roman" w:cs="Times New Roman"/>
          <w:sz w:val="20"/>
          <w:szCs w:val="20"/>
        </w:rPr>
      </w:pPr>
    </w:p>
    <w:p w14:paraId="16396076" w14:textId="77777777" w:rsidR="00830EC2" w:rsidRPr="001C3F21" w:rsidRDefault="00830EC2" w:rsidP="000625DE">
      <w:pPr>
        <w:widowControl/>
        <w:autoSpaceDE/>
        <w:autoSpaceDN/>
        <w:rPr>
          <w:rFonts w:ascii="Times New Roman" w:hAnsi="Times New Roman" w:cs="Times New Roman"/>
          <w:sz w:val="20"/>
          <w:szCs w:val="20"/>
        </w:rPr>
      </w:pPr>
      <w:r w:rsidRPr="001C3F21">
        <w:rPr>
          <w:rFonts w:ascii="Times New Roman" w:hAnsi="Times New Roman" w:cs="Times New Roman"/>
          <w:sz w:val="20"/>
          <w:szCs w:val="20"/>
        </w:rPr>
        <w:t xml:space="preserve">The Contractor shall modify excavation procedures and soil nail wall installation procedures to prevent the loss of material from the excavation face or from behind the previously installed shotcrete lift (chimneying).  This may require adjustments to the sequencing between excavation, soil nail drilling and </w:t>
      </w:r>
      <w:proofErr w:type="spellStart"/>
      <w:r w:rsidRPr="001C3F21">
        <w:rPr>
          <w:rFonts w:ascii="Times New Roman" w:hAnsi="Times New Roman" w:cs="Times New Roman"/>
          <w:sz w:val="20"/>
          <w:szCs w:val="20"/>
        </w:rPr>
        <w:t>shotcreting</w:t>
      </w:r>
      <w:proofErr w:type="spellEnd"/>
      <w:r w:rsidRPr="001C3F21">
        <w:rPr>
          <w:rFonts w:ascii="Times New Roman" w:hAnsi="Times New Roman" w:cs="Times New Roman"/>
          <w:sz w:val="20"/>
          <w:szCs w:val="20"/>
        </w:rPr>
        <w:t xml:space="preserve"> to shorten the time the excavation lift is unsupported, drilling and installing the soil nails through temporary berms prior to final excavation and/or installing the initial shotcrete prior to drilling the soil nails.  All voids that develop behind the shotcrete shall </w:t>
      </w:r>
      <w:proofErr w:type="gramStart"/>
      <w:r w:rsidRPr="001C3F21">
        <w:rPr>
          <w:rFonts w:ascii="Times New Roman" w:hAnsi="Times New Roman" w:cs="Times New Roman"/>
          <w:sz w:val="20"/>
          <w:szCs w:val="20"/>
        </w:rPr>
        <w:t>be filled</w:t>
      </w:r>
      <w:proofErr w:type="gramEnd"/>
      <w:r w:rsidRPr="001C3F21">
        <w:rPr>
          <w:rFonts w:ascii="Times New Roman" w:hAnsi="Times New Roman" w:cs="Times New Roman"/>
          <w:sz w:val="20"/>
          <w:szCs w:val="20"/>
        </w:rPr>
        <w:t xml:space="preserve"> with grout at no additional cost to the Department.</w:t>
      </w:r>
    </w:p>
    <w:p w14:paraId="32364724" w14:textId="77777777" w:rsidR="00830EC2" w:rsidRPr="001C3F21" w:rsidRDefault="00830EC2" w:rsidP="000625DE">
      <w:pPr>
        <w:adjustRightInd w:val="0"/>
        <w:rPr>
          <w:rFonts w:ascii="Times New Roman" w:hAnsi="Times New Roman" w:cs="Times New Roman"/>
          <w:sz w:val="20"/>
          <w:szCs w:val="20"/>
        </w:rPr>
      </w:pPr>
    </w:p>
    <w:p w14:paraId="6753F35D" w14:textId="77777777" w:rsidR="00830EC2" w:rsidRPr="001C3F21" w:rsidRDefault="00830EC2" w:rsidP="000625DE">
      <w:pPr>
        <w:adjustRightInd w:val="0"/>
        <w:rPr>
          <w:rFonts w:ascii="Times New Roman" w:hAnsi="Times New Roman" w:cs="Times New Roman"/>
          <w:sz w:val="20"/>
          <w:szCs w:val="20"/>
        </w:rPr>
      </w:pPr>
      <w:r w:rsidRPr="001C3F21">
        <w:rPr>
          <w:rFonts w:ascii="Times New Roman" w:hAnsi="Times New Roman" w:cs="Times New Roman"/>
          <w:sz w:val="20"/>
          <w:szCs w:val="20"/>
        </w:rPr>
        <w:t xml:space="preserve">Excavation of the next-lower lift shall not proceed until soil nail installation, initial shotcrete face placement, attachment of bearing plates and nuts, and soil nail testing have </w:t>
      </w:r>
      <w:proofErr w:type="gramStart"/>
      <w:r w:rsidRPr="001C3F21">
        <w:rPr>
          <w:rFonts w:ascii="Times New Roman" w:hAnsi="Times New Roman" w:cs="Times New Roman"/>
          <w:sz w:val="20"/>
          <w:szCs w:val="20"/>
        </w:rPr>
        <w:t>been completed</w:t>
      </w:r>
      <w:proofErr w:type="gramEnd"/>
      <w:r w:rsidRPr="001C3F21">
        <w:rPr>
          <w:rFonts w:ascii="Times New Roman" w:hAnsi="Times New Roman" w:cs="Times New Roman"/>
          <w:sz w:val="20"/>
          <w:szCs w:val="20"/>
        </w:rPr>
        <w:t xml:space="preserve"> and accepted per subsection 504.17 in the current lift.  Soil nail grout and shotcrete shall have achieved a compressive strength of at least 1000 psi before excavation of the next underlying lift. </w:t>
      </w:r>
    </w:p>
    <w:p w14:paraId="1AAC14F9" w14:textId="77777777" w:rsidR="00830EC2" w:rsidRPr="001C3F21" w:rsidRDefault="00830EC2" w:rsidP="000625DE">
      <w:pPr>
        <w:adjustRightInd w:val="0"/>
        <w:rPr>
          <w:rFonts w:ascii="Times New Roman" w:hAnsi="Times New Roman" w:cs="Times New Roman"/>
          <w:sz w:val="20"/>
          <w:szCs w:val="20"/>
        </w:rPr>
      </w:pPr>
    </w:p>
    <w:p w14:paraId="56AD544B" w14:textId="77777777" w:rsidR="00830EC2" w:rsidRPr="001C3F21" w:rsidRDefault="00830EC2" w:rsidP="000625DE">
      <w:pPr>
        <w:adjustRightInd w:val="0"/>
        <w:rPr>
          <w:rFonts w:ascii="Times New Roman" w:hAnsi="Times New Roman" w:cs="Times New Roman"/>
          <w:sz w:val="20"/>
          <w:szCs w:val="20"/>
        </w:rPr>
      </w:pPr>
      <w:r w:rsidRPr="001C3F21">
        <w:rPr>
          <w:rFonts w:ascii="Times New Roman" w:hAnsi="Times New Roman" w:cs="Times New Roman"/>
          <w:sz w:val="20"/>
          <w:szCs w:val="20"/>
        </w:rPr>
        <w:t xml:space="preserve">Where the Contractor’s excavation and installation methods result in a discontinuous wall along any soil nail row, the ends of the upper lift excavation shall extend beyond the ends of the next lower excavation lift by at least 10 feet. Slopes at these discontinuities shall </w:t>
      </w:r>
      <w:proofErr w:type="gramStart"/>
      <w:r w:rsidRPr="001C3F21">
        <w:rPr>
          <w:rFonts w:ascii="Times New Roman" w:hAnsi="Times New Roman" w:cs="Times New Roman"/>
          <w:sz w:val="20"/>
          <w:szCs w:val="20"/>
        </w:rPr>
        <w:t>be constructed</w:t>
      </w:r>
      <w:proofErr w:type="gramEnd"/>
      <w:r w:rsidRPr="001C3F21">
        <w:rPr>
          <w:rFonts w:ascii="Times New Roman" w:hAnsi="Times New Roman" w:cs="Times New Roman"/>
          <w:sz w:val="20"/>
          <w:szCs w:val="20"/>
        </w:rPr>
        <w:t xml:space="preserve"> to prevent sloughing or failure of the temporary slopes. If sections of the wall are to </w:t>
      </w:r>
      <w:proofErr w:type="gramStart"/>
      <w:r w:rsidRPr="001C3F21">
        <w:rPr>
          <w:rFonts w:ascii="Times New Roman" w:hAnsi="Times New Roman" w:cs="Times New Roman"/>
          <w:sz w:val="20"/>
          <w:szCs w:val="20"/>
        </w:rPr>
        <w:t>be constructed</w:t>
      </w:r>
      <w:proofErr w:type="gramEnd"/>
      <w:r w:rsidRPr="001C3F21">
        <w:rPr>
          <w:rFonts w:ascii="Times New Roman" w:hAnsi="Times New Roman" w:cs="Times New Roman"/>
          <w:sz w:val="20"/>
          <w:szCs w:val="20"/>
        </w:rPr>
        <w:t xml:space="preserve"> at different times, the Contractor shall prevent sloughing or failure of the temporary slopes at the end of each wall section.</w:t>
      </w:r>
    </w:p>
    <w:p w14:paraId="5287B828" w14:textId="77777777" w:rsidR="00830EC2" w:rsidRPr="001C3F21" w:rsidRDefault="00830EC2" w:rsidP="00830EC2">
      <w:pPr>
        <w:adjustRightInd w:val="0"/>
        <w:ind w:left="360"/>
        <w:rPr>
          <w:rFonts w:ascii="Times New Roman" w:hAnsi="Times New Roman" w:cs="Times New Roman"/>
          <w:sz w:val="20"/>
          <w:szCs w:val="20"/>
        </w:rPr>
      </w:pPr>
    </w:p>
    <w:p w14:paraId="3BB0BA7C" w14:textId="77777777" w:rsidR="00830EC2" w:rsidRPr="001C3F21" w:rsidRDefault="00830EC2" w:rsidP="000625DE">
      <w:pPr>
        <w:adjustRightInd w:val="0"/>
        <w:rPr>
          <w:rFonts w:ascii="Times New Roman" w:hAnsi="Times New Roman" w:cs="Times New Roman"/>
          <w:sz w:val="20"/>
          <w:szCs w:val="20"/>
        </w:rPr>
      </w:pPr>
      <w:r w:rsidRPr="001C3F21">
        <w:rPr>
          <w:rFonts w:ascii="Times New Roman" w:hAnsi="Times New Roman" w:cs="Times New Roman"/>
          <w:sz w:val="20"/>
          <w:szCs w:val="20"/>
        </w:rPr>
        <w:t xml:space="preserve">The Contractor shall remove all or portions of cobbles, boulders, rubble or other subsurface obstruction encountered at the cut line which will protrude </w:t>
      </w:r>
      <w:proofErr w:type="gramStart"/>
      <w:r w:rsidRPr="001C3F21">
        <w:rPr>
          <w:rFonts w:ascii="Times New Roman" w:hAnsi="Times New Roman" w:cs="Times New Roman"/>
          <w:sz w:val="20"/>
          <w:szCs w:val="20"/>
        </w:rPr>
        <w:t>in to</w:t>
      </w:r>
      <w:proofErr w:type="gramEnd"/>
      <w:r w:rsidRPr="001C3F21">
        <w:rPr>
          <w:rFonts w:ascii="Times New Roman" w:hAnsi="Times New Roman" w:cs="Times New Roman"/>
          <w:sz w:val="20"/>
          <w:szCs w:val="20"/>
        </w:rPr>
        <w:t xml:space="preserve"> the shotcrete facing including a method to safely secure remnant pieces remaining behind the excavation face and promptly backfilling voids resulting from removal of protrusions extending behind the excavation face. Voids, over-</w:t>
      </w:r>
      <w:proofErr w:type="gramStart"/>
      <w:r w:rsidRPr="001C3F21">
        <w:rPr>
          <w:rFonts w:ascii="Times New Roman" w:hAnsi="Times New Roman" w:cs="Times New Roman"/>
          <w:sz w:val="20"/>
          <w:szCs w:val="20"/>
        </w:rPr>
        <w:t>break</w:t>
      </w:r>
      <w:proofErr w:type="gramEnd"/>
      <w:r w:rsidRPr="001C3F21">
        <w:rPr>
          <w:rFonts w:ascii="Times New Roman" w:hAnsi="Times New Roman" w:cs="Times New Roman"/>
          <w:sz w:val="20"/>
          <w:szCs w:val="20"/>
        </w:rPr>
        <w:t xml:space="preserve"> or over-excavation beyond the plan wall excavation line resulting from the removal of face protrusions or the excavation operation shall be backfilled with shotcrete, concrete, or grout.</w:t>
      </w:r>
    </w:p>
    <w:p w14:paraId="05EF0CBA" w14:textId="77777777" w:rsidR="00830EC2" w:rsidRPr="001C3F21" w:rsidRDefault="00830EC2" w:rsidP="000625DE">
      <w:pPr>
        <w:adjustRightInd w:val="0"/>
        <w:rPr>
          <w:rFonts w:ascii="Times New Roman" w:hAnsi="Times New Roman" w:cs="Times New Roman"/>
          <w:sz w:val="20"/>
          <w:szCs w:val="20"/>
        </w:rPr>
      </w:pPr>
    </w:p>
    <w:p w14:paraId="3EC801B4" w14:textId="77777777" w:rsidR="00830EC2" w:rsidRPr="001C3F21" w:rsidRDefault="00830EC2" w:rsidP="000625DE">
      <w:pPr>
        <w:pStyle w:val="SubsectionHead"/>
        <w:ind w:left="0"/>
        <w:rPr>
          <w:b w:val="0"/>
        </w:rPr>
      </w:pPr>
      <w:r w:rsidRPr="001C3F21">
        <w:rPr>
          <w:bCs/>
        </w:rPr>
        <w:t xml:space="preserve"> Soil Nail Installation.  </w:t>
      </w:r>
      <w:r w:rsidRPr="001C3F21">
        <w:rPr>
          <w:b w:val="0"/>
          <w:bCs/>
        </w:rPr>
        <w:t>Soil n</w:t>
      </w:r>
      <w:r w:rsidRPr="001C3F21">
        <w:rPr>
          <w:b w:val="0"/>
        </w:rPr>
        <w:t xml:space="preserve">ail length and drill hole diameter used shall be those necessary to develop the specified load capacity to satisfy the acceptance criteria, </w:t>
      </w:r>
      <w:r w:rsidRPr="001C3F21">
        <w:rPr>
          <w:b w:val="0"/>
          <w:bCs/>
        </w:rPr>
        <w:t>but not less than the lengths or diameters shown on the plans.</w:t>
      </w:r>
      <w:r w:rsidRPr="001C3F21">
        <w:rPr>
          <w:b w:val="0"/>
        </w:rPr>
        <w:t xml:space="preserve">  The Contractor shall modify their drilling procedures, as needed, to achieve the required soil nail pullout resistance specified in the plans.  All work required to achieve the required soil nail pullout resistance including modifications to the drilling procedures will not </w:t>
      </w:r>
      <w:proofErr w:type="gramStart"/>
      <w:r w:rsidRPr="001C3F21">
        <w:rPr>
          <w:b w:val="0"/>
        </w:rPr>
        <w:t>be measured</w:t>
      </w:r>
      <w:proofErr w:type="gramEnd"/>
      <w:r w:rsidRPr="001C3F21">
        <w:rPr>
          <w:b w:val="0"/>
        </w:rPr>
        <w:t xml:space="preserve"> separately but shall be included in the unit price of the work.  Holes shall </w:t>
      </w:r>
      <w:proofErr w:type="gramStart"/>
      <w:r w:rsidRPr="001C3F21">
        <w:rPr>
          <w:b w:val="0"/>
        </w:rPr>
        <w:t>be drilled</w:t>
      </w:r>
      <w:proofErr w:type="gramEnd"/>
      <w:r w:rsidRPr="001C3F21">
        <w:rPr>
          <w:b w:val="0"/>
        </w:rPr>
        <w:t xml:space="preserve"> for the soil nails at the locations, elevations, orientations, and minimum lengths shown on the plans.  Drilling equipment and methods shall be suitable for the ground conditions and conform to the installation methods submitted by the soil nailing Contractor.  Drilling muds or other fluids shall not </w:t>
      </w:r>
      <w:proofErr w:type="gramStart"/>
      <w:r w:rsidRPr="001C3F21">
        <w:rPr>
          <w:b w:val="0"/>
        </w:rPr>
        <w:t>be used</w:t>
      </w:r>
      <w:proofErr w:type="gramEnd"/>
      <w:r w:rsidRPr="001C3F21">
        <w:rPr>
          <w:b w:val="0"/>
        </w:rPr>
        <w:t xml:space="preserve"> to remove cuttings.  If caving ground </w:t>
      </w:r>
      <w:proofErr w:type="gramStart"/>
      <w:r w:rsidRPr="001C3F21">
        <w:rPr>
          <w:b w:val="0"/>
        </w:rPr>
        <w:t>is encountered</w:t>
      </w:r>
      <w:proofErr w:type="gramEnd"/>
      <w:r w:rsidRPr="001C3F21">
        <w:rPr>
          <w:b w:val="0"/>
        </w:rPr>
        <w:t>, cased drilling methods shall be used to support the sides of the drill holes.  S</w:t>
      </w:r>
      <w:r w:rsidRPr="001C3F21">
        <w:rPr>
          <w:b w:val="0"/>
          <w:bCs/>
        </w:rPr>
        <w:t xml:space="preserve">elf-drilling soil nail bars (also known as hollow, self-grouting or pressure grouted soil nail bars) shall </w:t>
      </w:r>
      <w:r w:rsidRPr="001C3F21">
        <w:rPr>
          <w:b w:val="0"/>
          <w:bCs/>
        </w:rPr>
        <w:lastRenderedPageBreak/>
        <w:t xml:space="preserve">not </w:t>
      </w:r>
      <w:proofErr w:type="gramStart"/>
      <w:r w:rsidRPr="001C3F21">
        <w:rPr>
          <w:b w:val="0"/>
          <w:bCs/>
        </w:rPr>
        <w:t>be used</w:t>
      </w:r>
      <w:proofErr w:type="gramEnd"/>
      <w:r w:rsidRPr="001C3F21">
        <w:rPr>
          <w:b w:val="0"/>
          <w:bCs/>
        </w:rPr>
        <w:t xml:space="preserve"> unless indicated on the plans.</w:t>
      </w:r>
      <w:r w:rsidRPr="001C3F21">
        <w:rPr>
          <w:b w:val="0"/>
        </w:rPr>
        <w:t xml:space="preserve">  Soil nail bars shall be as shown on the plans. Provide centralizers per Section 504.03 (e). </w:t>
      </w:r>
    </w:p>
    <w:p w14:paraId="19F630D5" w14:textId="77777777" w:rsidR="00830EC2" w:rsidRPr="001C3F21" w:rsidRDefault="00830EC2" w:rsidP="000625DE">
      <w:pPr>
        <w:pStyle w:val="SubsectionHead"/>
        <w:ind w:left="0"/>
        <w:rPr>
          <w:b w:val="0"/>
        </w:rPr>
      </w:pPr>
      <w:r w:rsidRPr="001C3F21">
        <w:rPr>
          <w:bCs/>
        </w:rPr>
        <w:t xml:space="preserve"> Grouting.  </w:t>
      </w:r>
      <w:r w:rsidRPr="001C3F21">
        <w:rPr>
          <w:b w:val="0"/>
          <w:bCs/>
        </w:rPr>
        <w:t>T</w:t>
      </w:r>
      <w:r w:rsidRPr="001C3F21">
        <w:rPr>
          <w:b w:val="0"/>
        </w:rPr>
        <w:t xml:space="preserve">he drill hole shall </w:t>
      </w:r>
      <w:proofErr w:type="gramStart"/>
      <w:r w:rsidRPr="001C3F21">
        <w:rPr>
          <w:b w:val="0"/>
        </w:rPr>
        <w:t>be grouted</w:t>
      </w:r>
      <w:proofErr w:type="gramEnd"/>
      <w:r w:rsidRPr="001C3F21">
        <w:rPr>
          <w:b w:val="0"/>
        </w:rPr>
        <w:t xml:space="preserve"> after installation of the soil nail bar and within 2 hours of completion of drilling.  The grout shall </w:t>
      </w:r>
      <w:proofErr w:type="gramStart"/>
      <w:r w:rsidRPr="001C3F21">
        <w:rPr>
          <w:b w:val="0"/>
        </w:rPr>
        <w:t>be injected</w:t>
      </w:r>
      <w:proofErr w:type="gramEnd"/>
      <w:r w:rsidRPr="001C3F21">
        <w:rPr>
          <w:b w:val="0"/>
        </w:rPr>
        <w:t xml:space="preserve"> at the lowest point of each drill hole through a tremie pipe, grout tube, or casing.  The outlet end of the grout tube or casing shall </w:t>
      </w:r>
      <w:proofErr w:type="gramStart"/>
      <w:r w:rsidRPr="001C3F21">
        <w:rPr>
          <w:b w:val="0"/>
        </w:rPr>
        <w:t>be kept</w:t>
      </w:r>
      <w:proofErr w:type="gramEnd"/>
      <w:r w:rsidRPr="001C3F21">
        <w:rPr>
          <w:b w:val="0"/>
        </w:rPr>
        <w:t xml:space="preserve"> below the surface of the grout as the conduit is withdrawn to prevent the creation of voids.  The drill hole shall be </w:t>
      </w:r>
      <w:proofErr w:type="gramStart"/>
      <w:r w:rsidRPr="001C3F21">
        <w:rPr>
          <w:b w:val="0"/>
        </w:rPr>
        <w:t>completely filled</w:t>
      </w:r>
      <w:proofErr w:type="gramEnd"/>
      <w:r w:rsidRPr="001C3F21">
        <w:rPr>
          <w:b w:val="0"/>
        </w:rPr>
        <w:t xml:space="preserve"> in one continuous operation.  Cold joints in the grout column </w:t>
      </w:r>
      <w:proofErr w:type="gramStart"/>
      <w:r w:rsidRPr="001C3F21">
        <w:rPr>
          <w:b w:val="0"/>
        </w:rPr>
        <w:t>are not allowed</w:t>
      </w:r>
      <w:proofErr w:type="gramEnd"/>
      <w:r w:rsidRPr="001C3F21">
        <w:rPr>
          <w:b w:val="0"/>
        </w:rPr>
        <w:t xml:space="preserve"> except at the top of the test bond length of proof tested production soil nails. Excessive grout take </w:t>
      </w:r>
      <w:proofErr w:type="gramStart"/>
      <w:r w:rsidRPr="001C3F21">
        <w:rPr>
          <w:b w:val="0"/>
        </w:rPr>
        <w:t>is defined</w:t>
      </w:r>
      <w:proofErr w:type="gramEnd"/>
      <w:r w:rsidRPr="001C3F21">
        <w:rPr>
          <w:b w:val="0"/>
        </w:rPr>
        <w:t xml:space="preserve"> as twice the theoretical grout volume to grout the drill hole. The Engineer shall </w:t>
      </w:r>
      <w:proofErr w:type="gramStart"/>
      <w:r w:rsidRPr="001C3F21">
        <w:rPr>
          <w:b w:val="0"/>
        </w:rPr>
        <w:t>be notified</w:t>
      </w:r>
      <w:proofErr w:type="gramEnd"/>
      <w:r w:rsidRPr="001C3F21">
        <w:rPr>
          <w:b w:val="0"/>
        </w:rPr>
        <w:t xml:space="preserve"> of excessive grout take to allow for modification of the wall design and construction. The Contractor shall maintain the stability of borings through the temporary unbonded length of proof test soil nails for subsequent grouting.  If the unbonded test length of production proof test soil nails cannot be satisfactorily grouted </w:t>
      </w:r>
      <w:proofErr w:type="gramStart"/>
      <w:r w:rsidRPr="001C3F21">
        <w:rPr>
          <w:b w:val="0"/>
        </w:rPr>
        <w:t>subsequent to</w:t>
      </w:r>
      <w:proofErr w:type="gramEnd"/>
      <w:r w:rsidRPr="001C3F21">
        <w:rPr>
          <w:b w:val="0"/>
        </w:rPr>
        <w:t xml:space="preserve"> testing, the Contractor shall install a new soil nail in its place.</w:t>
      </w:r>
    </w:p>
    <w:p w14:paraId="14BC1813" w14:textId="77777777" w:rsidR="00830EC2" w:rsidRPr="001C3F21" w:rsidRDefault="00830EC2" w:rsidP="000625DE">
      <w:pPr>
        <w:adjustRightInd w:val="0"/>
        <w:rPr>
          <w:rFonts w:ascii="Times New Roman" w:hAnsi="Times New Roman" w:cs="Times New Roman"/>
          <w:sz w:val="20"/>
          <w:szCs w:val="20"/>
        </w:rPr>
      </w:pPr>
      <w:r w:rsidRPr="001C3F21">
        <w:rPr>
          <w:rFonts w:ascii="Times New Roman" w:hAnsi="Times New Roman" w:cs="Times New Roman"/>
          <w:sz w:val="20"/>
          <w:szCs w:val="20"/>
        </w:rPr>
        <w:t xml:space="preserve">In some granular soils with an open matrix with no cohesion, the potential for drill hole collapse or grout leakage </w:t>
      </w:r>
      <w:r>
        <w:rPr>
          <w:rFonts w:ascii="Times New Roman" w:hAnsi="Times New Roman" w:cs="Times New Roman"/>
          <w:sz w:val="20"/>
          <w:szCs w:val="20"/>
        </w:rPr>
        <w:t xml:space="preserve">may be large. In this case, </w:t>
      </w:r>
      <w:r w:rsidRPr="001C3F21">
        <w:rPr>
          <w:rFonts w:ascii="Times New Roman" w:hAnsi="Times New Roman" w:cs="Times New Roman"/>
          <w:sz w:val="20"/>
          <w:szCs w:val="20"/>
        </w:rPr>
        <w:t xml:space="preserve">a grout containment device or “sock” may </w:t>
      </w:r>
      <w:proofErr w:type="gramStart"/>
      <w:r w:rsidRPr="001C3F21">
        <w:rPr>
          <w:rFonts w:ascii="Times New Roman" w:hAnsi="Times New Roman" w:cs="Times New Roman"/>
          <w:sz w:val="20"/>
          <w:szCs w:val="20"/>
        </w:rPr>
        <w:t>be used</w:t>
      </w:r>
      <w:proofErr w:type="gramEnd"/>
      <w:r w:rsidRPr="001C3F21">
        <w:rPr>
          <w:rFonts w:ascii="Times New Roman" w:hAnsi="Times New Roman" w:cs="Times New Roman"/>
          <w:sz w:val="20"/>
          <w:szCs w:val="20"/>
        </w:rPr>
        <w:t xml:space="preserve"> as approval by the Engineer to reduce excessive grout take in the highly permeable soil. </w:t>
      </w:r>
    </w:p>
    <w:p w14:paraId="0EF44954" w14:textId="77777777" w:rsidR="00830EC2" w:rsidRPr="001C3F21" w:rsidRDefault="00830EC2" w:rsidP="000625DE">
      <w:pPr>
        <w:adjustRightInd w:val="0"/>
        <w:rPr>
          <w:rFonts w:ascii="Times New Roman" w:hAnsi="Times New Roman" w:cs="Times New Roman"/>
          <w:sz w:val="20"/>
          <w:szCs w:val="20"/>
        </w:rPr>
      </w:pPr>
    </w:p>
    <w:p w14:paraId="4CADC660" w14:textId="77777777" w:rsidR="00830EC2" w:rsidRPr="001C3F21" w:rsidRDefault="00830EC2" w:rsidP="000625DE">
      <w:pPr>
        <w:pStyle w:val="SubsectionHead"/>
        <w:ind w:left="0"/>
        <w:rPr>
          <w:b w:val="0"/>
        </w:rPr>
      </w:pPr>
      <w:r w:rsidRPr="001C3F21">
        <w:t xml:space="preserve"> Underdrain. </w:t>
      </w:r>
      <w:r w:rsidRPr="001C3F21">
        <w:rPr>
          <w:b w:val="0"/>
        </w:rPr>
        <w:t xml:space="preserve">The underdrain shall </w:t>
      </w:r>
      <w:proofErr w:type="gramStart"/>
      <w:r w:rsidRPr="001C3F21">
        <w:rPr>
          <w:b w:val="0"/>
        </w:rPr>
        <w:t>be installed</w:t>
      </w:r>
      <w:proofErr w:type="gramEnd"/>
      <w:r w:rsidRPr="001C3F21">
        <w:rPr>
          <w:b w:val="0"/>
        </w:rPr>
        <w:t xml:space="preserve"> in accordance with Section 605.03. The underdrain should </w:t>
      </w:r>
      <w:proofErr w:type="gramStart"/>
      <w:r w:rsidRPr="001C3F21">
        <w:rPr>
          <w:b w:val="0"/>
        </w:rPr>
        <w:t>be installed</w:t>
      </w:r>
      <w:proofErr w:type="gramEnd"/>
      <w:r w:rsidRPr="001C3F21">
        <w:rPr>
          <w:b w:val="0"/>
        </w:rPr>
        <w:t xml:space="preserve"> as part of the soil nail wall construction. If the underdrain is to </w:t>
      </w:r>
      <w:proofErr w:type="gramStart"/>
      <w:r w:rsidRPr="001C3F21">
        <w:rPr>
          <w:b w:val="0"/>
        </w:rPr>
        <w:t>be installed</w:t>
      </w:r>
      <w:proofErr w:type="gramEnd"/>
      <w:r w:rsidRPr="001C3F21">
        <w:rPr>
          <w:b w:val="0"/>
        </w:rPr>
        <w:t xml:space="preserve"> at a time after construction of the soil nail wall, the Contractor shall notify the Engineer to review any proposed excavation at the foot of the wall for stability. </w:t>
      </w:r>
    </w:p>
    <w:p w14:paraId="41A026D1" w14:textId="77777777" w:rsidR="00830EC2" w:rsidRPr="001C3F21" w:rsidRDefault="00830EC2" w:rsidP="000625DE">
      <w:pPr>
        <w:pStyle w:val="SubsectionHead"/>
        <w:ind w:left="0"/>
        <w:rPr>
          <w:b w:val="0"/>
        </w:rPr>
      </w:pPr>
      <w:r w:rsidRPr="001C3F21">
        <w:rPr>
          <w:bCs/>
        </w:rPr>
        <w:t xml:space="preserve"> Soil Nail Testing. </w:t>
      </w:r>
      <w:r w:rsidRPr="001C3F21">
        <w:rPr>
          <w:b w:val="0"/>
          <w:bCs/>
        </w:rPr>
        <w:t>B</w:t>
      </w:r>
      <w:r w:rsidRPr="001C3F21">
        <w:rPr>
          <w:b w:val="0"/>
        </w:rPr>
        <w:t xml:space="preserve">oth verification and proof testing of designated test soil nails shall </w:t>
      </w:r>
      <w:proofErr w:type="gramStart"/>
      <w:r w:rsidRPr="001C3F21">
        <w:rPr>
          <w:b w:val="0"/>
        </w:rPr>
        <w:t>be performed</w:t>
      </w:r>
      <w:proofErr w:type="gramEnd"/>
      <w:r w:rsidRPr="001C3F21">
        <w:rPr>
          <w:b w:val="0"/>
        </w:rPr>
        <w:t xml:space="preserve">.  Proof tests shall </w:t>
      </w:r>
      <w:proofErr w:type="gramStart"/>
      <w:r w:rsidRPr="001C3F21">
        <w:rPr>
          <w:b w:val="0"/>
        </w:rPr>
        <w:t>be performed</w:t>
      </w:r>
      <w:proofErr w:type="gramEnd"/>
      <w:r w:rsidRPr="001C3F21">
        <w:rPr>
          <w:b w:val="0"/>
        </w:rPr>
        <w:t xml:space="preserve"> on production soil nails at locations selected by the Engineer or as shown on the plans.  Testing of a soil nail shall not </w:t>
      </w:r>
      <w:proofErr w:type="gramStart"/>
      <w:r w:rsidRPr="001C3F21">
        <w:rPr>
          <w:b w:val="0"/>
        </w:rPr>
        <w:t>be performed</w:t>
      </w:r>
      <w:proofErr w:type="gramEnd"/>
      <w:r w:rsidRPr="001C3F21">
        <w:rPr>
          <w:b w:val="0"/>
        </w:rPr>
        <w:t xml:space="preserve"> until the soil nail grout and shotcrete facing have cured for at least 72 hours or attained their specified 3-day compressive strength.</w:t>
      </w:r>
    </w:p>
    <w:p w14:paraId="37FE06E1" w14:textId="77777777" w:rsidR="00830EC2" w:rsidRPr="001C3F21" w:rsidRDefault="00830EC2" w:rsidP="000625DE">
      <w:pPr>
        <w:adjustRightInd w:val="0"/>
        <w:rPr>
          <w:rFonts w:ascii="Times New Roman" w:hAnsi="Times New Roman" w:cs="Times New Roman"/>
          <w:sz w:val="20"/>
          <w:szCs w:val="20"/>
        </w:rPr>
      </w:pPr>
      <w:r w:rsidRPr="001C3F21">
        <w:rPr>
          <w:rFonts w:ascii="Times New Roman" w:hAnsi="Times New Roman" w:cs="Times New Roman"/>
          <w:sz w:val="20"/>
          <w:szCs w:val="20"/>
        </w:rPr>
        <w:t xml:space="preserve">The Contractor shall provide all necessary equipment to perform the soil nail testing including, but not limited </w:t>
      </w:r>
      <w:proofErr w:type="gramStart"/>
      <w:r w:rsidRPr="001C3F21">
        <w:rPr>
          <w:rFonts w:ascii="Times New Roman" w:hAnsi="Times New Roman" w:cs="Times New Roman"/>
          <w:sz w:val="20"/>
          <w:szCs w:val="20"/>
        </w:rPr>
        <w:t>to,  dial</w:t>
      </w:r>
      <w:proofErr w:type="gramEnd"/>
      <w:r w:rsidRPr="001C3F21">
        <w:rPr>
          <w:rFonts w:ascii="Times New Roman" w:hAnsi="Times New Roman" w:cs="Times New Roman"/>
          <w:sz w:val="20"/>
          <w:szCs w:val="20"/>
        </w:rPr>
        <w:t xml:space="preserve"> gauges, dial gauge support, jack and pressure gauge, electronic load cell with machined platens placed at either end of the load cell, and a reaction frame. In non-creep susceptible soils and as approved by the Engineer, the use of a load cell may </w:t>
      </w:r>
      <w:proofErr w:type="gramStart"/>
      <w:r w:rsidRPr="001C3F21">
        <w:rPr>
          <w:rFonts w:ascii="Times New Roman" w:hAnsi="Times New Roman" w:cs="Times New Roman"/>
          <w:sz w:val="20"/>
          <w:szCs w:val="20"/>
        </w:rPr>
        <w:t>be replaced</w:t>
      </w:r>
      <w:proofErr w:type="gramEnd"/>
      <w:r w:rsidRPr="001C3F21">
        <w:rPr>
          <w:rFonts w:ascii="Times New Roman" w:hAnsi="Times New Roman" w:cs="Times New Roman"/>
          <w:sz w:val="20"/>
          <w:szCs w:val="20"/>
        </w:rPr>
        <w:t xml:space="preserve"> with a dual pressure gauge system with the low reading gauge being used for soil nail acceptance. </w:t>
      </w:r>
    </w:p>
    <w:p w14:paraId="275AAF3F" w14:textId="77777777" w:rsidR="00830EC2" w:rsidRPr="001C3F21" w:rsidRDefault="00830EC2" w:rsidP="000625DE">
      <w:pPr>
        <w:adjustRightInd w:val="0"/>
        <w:rPr>
          <w:rFonts w:ascii="Times New Roman" w:hAnsi="Times New Roman" w:cs="Times New Roman"/>
          <w:sz w:val="20"/>
          <w:szCs w:val="20"/>
        </w:rPr>
      </w:pPr>
    </w:p>
    <w:p w14:paraId="5D01BEA1" w14:textId="77777777" w:rsidR="00830EC2" w:rsidRPr="001C3F21" w:rsidRDefault="00830EC2" w:rsidP="000625DE">
      <w:pPr>
        <w:adjustRightInd w:val="0"/>
        <w:rPr>
          <w:rFonts w:ascii="Times New Roman" w:hAnsi="Times New Roman" w:cs="Times New Roman"/>
          <w:sz w:val="20"/>
          <w:szCs w:val="20"/>
        </w:rPr>
      </w:pPr>
      <w:r w:rsidRPr="001C3F21">
        <w:rPr>
          <w:rFonts w:ascii="Times New Roman" w:hAnsi="Times New Roman" w:cs="Times New Roman"/>
          <w:sz w:val="20"/>
          <w:szCs w:val="20"/>
        </w:rPr>
        <w:t xml:space="preserve">The pressure gauge shall </w:t>
      </w:r>
      <w:proofErr w:type="gramStart"/>
      <w:r w:rsidRPr="001C3F21">
        <w:rPr>
          <w:rFonts w:ascii="Times New Roman" w:hAnsi="Times New Roman" w:cs="Times New Roman"/>
          <w:sz w:val="20"/>
          <w:szCs w:val="20"/>
        </w:rPr>
        <w:t>be graduated</w:t>
      </w:r>
      <w:proofErr w:type="gramEnd"/>
      <w:r w:rsidRPr="001C3F21">
        <w:rPr>
          <w:rFonts w:ascii="Times New Roman" w:hAnsi="Times New Roman" w:cs="Times New Roman"/>
          <w:sz w:val="20"/>
          <w:szCs w:val="20"/>
        </w:rPr>
        <w:t xml:space="preserve"> in 100-psi increments or less.  The soil nail head movement shall </w:t>
      </w:r>
      <w:proofErr w:type="gramStart"/>
      <w:r w:rsidRPr="001C3F21">
        <w:rPr>
          <w:rFonts w:ascii="Times New Roman" w:hAnsi="Times New Roman" w:cs="Times New Roman"/>
          <w:sz w:val="20"/>
          <w:szCs w:val="20"/>
        </w:rPr>
        <w:t>be measured</w:t>
      </w:r>
      <w:proofErr w:type="gramEnd"/>
      <w:r w:rsidRPr="001C3F21">
        <w:rPr>
          <w:rFonts w:ascii="Times New Roman" w:hAnsi="Times New Roman" w:cs="Times New Roman"/>
          <w:sz w:val="20"/>
          <w:szCs w:val="20"/>
        </w:rPr>
        <w:t xml:space="preserve"> with a minimum of two dial gauges capable of measuring to 0.001 inch.  The Contractor shall have available calibrated back up gauges and test loading equipment to minimize down time due to testing equipment failure. </w:t>
      </w:r>
    </w:p>
    <w:p w14:paraId="26FB0FEA" w14:textId="77777777" w:rsidR="00830EC2" w:rsidRPr="001C3F21" w:rsidRDefault="00830EC2" w:rsidP="000625DE">
      <w:pPr>
        <w:adjustRightInd w:val="0"/>
        <w:rPr>
          <w:rFonts w:ascii="Times New Roman" w:hAnsi="Times New Roman" w:cs="Times New Roman"/>
          <w:sz w:val="20"/>
          <w:szCs w:val="20"/>
        </w:rPr>
      </w:pPr>
    </w:p>
    <w:p w14:paraId="089E4D4B" w14:textId="77777777" w:rsidR="00830EC2" w:rsidRPr="001C3F21" w:rsidRDefault="00830EC2" w:rsidP="000625DE">
      <w:pPr>
        <w:adjustRightInd w:val="0"/>
        <w:rPr>
          <w:rFonts w:ascii="Times New Roman" w:hAnsi="Times New Roman" w:cs="Times New Roman"/>
          <w:sz w:val="20"/>
          <w:szCs w:val="20"/>
        </w:rPr>
      </w:pPr>
      <w:r w:rsidRPr="001C3F21">
        <w:rPr>
          <w:rFonts w:ascii="Times New Roman" w:hAnsi="Times New Roman" w:cs="Times New Roman"/>
          <w:sz w:val="20"/>
          <w:szCs w:val="20"/>
        </w:rPr>
        <w:t xml:space="preserve">The Contractor shall not apply loads greater than 80 percent of the minimum ultimate tensile strength of the tendon for Grade 150 bars or 90 percent of the yield strength of the tendon for Grade 75 bars.  Preliminary results shall </w:t>
      </w:r>
      <w:proofErr w:type="gramStart"/>
      <w:r w:rsidRPr="001C3F21">
        <w:rPr>
          <w:rFonts w:ascii="Times New Roman" w:hAnsi="Times New Roman" w:cs="Times New Roman"/>
          <w:sz w:val="20"/>
          <w:szCs w:val="20"/>
        </w:rPr>
        <w:t>be submitted</w:t>
      </w:r>
      <w:proofErr w:type="gramEnd"/>
      <w:r w:rsidRPr="001C3F21">
        <w:rPr>
          <w:rFonts w:ascii="Times New Roman" w:hAnsi="Times New Roman" w:cs="Times New Roman"/>
          <w:sz w:val="20"/>
          <w:szCs w:val="20"/>
        </w:rPr>
        <w:t xml:space="preserve"> to the Engineer within 24 hours of the test completion.  A full report containing test load results shall </w:t>
      </w:r>
      <w:proofErr w:type="gramStart"/>
      <w:r w:rsidRPr="001C3F21">
        <w:rPr>
          <w:rFonts w:ascii="Times New Roman" w:hAnsi="Times New Roman" w:cs="Times New Roman"/>
          <w:sz w:val="20"/>
          <w:szCs w:val="20"/>
        </w:rPr>
        <w:t>be submitted</w:t>
      </w:r>
      <w:proofErr w:type="gramEnd"/>
      <w:r w:rsidRPr="001C3F21">
        <w:rPr>
          <w:rFonts w:ascii="Times New Roman" w:hAnsi="Times New Roman" w:cs="Times New Roman"/>
          <w:sz w:val="20"/>
          <w:szCs w:val="20"/>
        </w:rPr>
        <w:t xml:space="preserve"> to the Engineer within 5 working days of the test completion.</w:t>
      </w:r>
    </w:p>
    <w:p w14:paraId="3C07DC16" w14:textId="77777777" w:rsidR="00830EC2" w:rsidRPr="001C3F21" w:rsidRDefault="00830EC2" w:rsidP="00830EC2">
      <w:pPr>
        <w:adjustRightInd w:val="0"/>
        <w:rPr>
          <w:rFonts w:ascii="Times New Roman" w:hAnsi="Times New Roman" w:cs="Times New Roman"/>
          <w:sz w:val="20"/>
          <w:szCs w:val="20"/>
        </w:rPr>
      </w:pPr>
    </w:p>
    <w:p w14:paraId="1493076B" w14:textId="1A7FE205" w:rsidR="00830EC2" w:rsidRPr="001C3F21" w:rsidRDefault="00830EC2" w:rsidP="000625DE">
      <w:pPr>
        <w:pStyle w:val="SubsectionHead"/>
        <w:ind w:left="0"/>
        <w:rPr>
          <w:b w:val="0"/>
        </w:rPr>
      </w:pPr>
      <w:r w:rsidRPr="001C3F21">
        <w:t>Verification</w:t>
      </w:r>
      <w:r w:rsidRPr="001C3F21">
        <w:rPr>
          <w:bCs/>
        </w:rPr>
        <w:t xml:space="preserve"> Testing </w:t>
      </w:r>
      <w:proofErr w:type="gramStart"/>
      <w:r w:rsidRPr="001C3F21">
        <w:rPr>
          <w:bCs/>
        </w:rPr>
        <w:t>Of</w:t>
      </w:r>
      <w:proofErr w:type="gramEnd"/>
      <w:r w:rsidRPr="001C3F21">
        <w:rPr>
          <w:bCs/>
        </w:rPr>
        <w:t xml:space="preserve"> Sacrificial Soil Nails.</w:t>
      </w:r>
      <w:r w:rsidRPr="001C3F21">
        <w:rPr>
          <w:b w:val="0"/>
          <w:bCs/>
        </w:rPr>
        <w:t xml:space="preserve">  </w:t>
      </w:r>
      <w:ins w:id="65" w:author="Kayen, Michele" w:date="2021-09-22T11:41:00Z">
        <w:r w:rsidR="0078183D" w:rsidRPr="0078183D">
          <w:rPr>
            <w:rFonts w:cs="Times New Roman"/>
            <w:b w:val="0"/>
            <w:bCs/>
            <w:szCs w:val="20"/>
            <w:rPrChange w:id="66" w:author="Kayen, Michele" w:date="2021-09-22T11:41:00Z">
              <w:rPr>
                <w:rFonts w:ascii="Arial" w:hAnsi="Arial" w:cs="Arial"/>
                <w:szCs w:val="20"/>
              </w:rPr>
            </w:rPrChange>
          </w:rPr>
          <w:t xml:space="preserve">The total number and location of tests shall be determined and spaced to evaluate soil nail performance in each soil </w:t>
        </w:r>
      </w:ins>
      <w:r w:rsidR="005D468B">
        <w:rPr>
          <w:rFonts w:cs="Times New Roman"/>
          <w:b w:val="0"/>
          <w:bCs/>
          <w:szCs w:val="20"/>
        </w:rPr>
        <w:t>strata</w:t>
      </w:r>
      <w:ins w:id="67" w:author="Kayen, Michele" w:date="2021-09-22T11:41:00Z">
        <w:r w:rsidR="0078183D" w:rsidRPr="0078183D">
          <w:rPr>
            <w:rFonts w:cs="Times New Roman"/>
            <w:b w:val="0"/>
            <w:bCs/>
            <w:szCs w:val="20"/>
            <w:rPrChange w:id="68" w:author="Kayen, Michele" w:date="2021-09-22T11:41:00Z">
              <w:rPr>
                <w:rFonts w:ascii="Arial" w:hAnsi="Arial" w:cs="Arial"/>
                <w:szCs w:val="20"/>
              </w:rPr>
            </w:rPrChange>
          </w:rPr>
          <w:t xml:space="preserve"> encountered along the total length of the wall. </w:t>
        </w:r>
        <w:r w:rsidR="0078183D" w:rsidRPr="0078183D">
          <w:rPr>
            <w:rFonts w:cs="Times New Roman"/>
            <w:b w:val="0"/>
            <w:bCs/>
            <w:szCs w:val="20"/>
            <w:rPrChange w:id="69" w:author="Kayen, Michele" w:date="2021-09-22T11:41:00Z">
              <w:rPr>
                <w:rFonts w:ascii="Arial" w:hAnsi="Arial" w:cs="Arial"/>
                <w:bCs/>
                <w:szCs w:val="20"/>
              </w:rPr>
            </w:rPrChange>
          </w:rPr>
          <w:t>A minimum of two</w:t>
        </w:r>
        <w:r w:rsidR="0078183D">
          <w:rPr>
            <w:rFonts w:ascii="Arial" w:hAnsi="Arial" w:cs="Arial"/>
            <w:bCs/>
            <w:szCs w:val="20"/>
          </w:rPr>
          <w:t xml:space="preserve"> </w:t>
        </w:r>
      </w:ins>
      <w:del w:id="70" w:author="Kayen, Michele" w:date="2021-09-22T11:41:00Z">
        <w:r w:rsidRPr="001C3F21" w:rsidDel="0078183D">
          <w:rPr>
            <w:b w:val="0"/>
            <w:bCs/>
          </w:rPr>
          <w:delText>V</w:delText>
        </w:r>
      </w:del>
      <w:ins w:id="71" w:author="Kayen, Michele" w:date="2021-09-22T11:41:00Z">
        <w:r w:rsidR="0078183D">
          <w:rPr>
            <w:b w:val="0"/>
            <w:bCs/>
          </w:rPr>
          <w:t>v</w:t>
        </w:r>
      </w:ins>
      <w:r w:rsidRPr="001C3F21">
        <w:rPr>
          <w:b w:val="0"/>
        </w:rPr>
        <w:t xml:space="preserve">erification </w:t>
      </w:r>
      <w:del w:id="72" w:author="Kayen, Michele" w:date="2021-09-22T11:41:00Z">
        <w:r w:rsidRPr="001C3F21" w:rsidDel="0078183D">
          <w:rPr>
            <w:b w:val="0"/>
          </w:rPr>
          <w:delText xml:space="preserve">testing </w:delText>
        </w:r>
      </w:del>
      <w:ins w:id="73" w:author="Kayen, Michele" w:date="2021-09-22T11:41:00Z">
        <w:r w:rsidR="0078183D" w:rsidRPr="001C3F21">
          <w:rPr>
            <w:b w:val="0"/>
          </w:rPr>
          <w:t>test</w:t>
        </w:r>
        <w:r w:rsidR="0078183D">
          <w:rPr>
            <w:b w:val="0"/>
          </w:rPr>
          <w:t>s</w:t>
        </w:r>
        <w:r w:rsidR="0078183D" w:rsidRPr="001C3F21">
          <w:rPr>
            <w:b w:val="0"/>
          </w:rPr>
          <w:t xml:space="preserve"> </w:t>
        </w:r>
      </w:ins>
      <w:r w:rsidRPr="001C3F21">
        <w:rPr>
          <w:b w:val="0"/>
        </w:rPr>
        <w:t xml:space="preserve">shall </w:t>
      </w:r>
      <w:proofErr w:type="gramStart"/>
      <w:r w:rsidRPr="001C3F21">
        <w:rPr>
          <w:b w:val="0"/>
        </w:rPr>
        <w:t>be performed</w:t>
      </w:r>
      <w:proofErr w:type="gramEnd"/>
      <w:r w:rsidRPr="001C3F21">
        <w:rPr>
          <w:b w:val="0"/>
        </w:rPr>
        <w:t xml:space="preserve"> on sacrificial test soil nails </w:t>
      </w:r>
      <w:ins w:id="74" w:author="Kayen, Michele" w:date="2021-09-22T11:42:00Z">
        <w:r w:rsidR="0078183D">
          <w:rPr>
            <w:b w:val="0"/>
          </w:rPr>
          <w:t xml:space="preserve">at each soil nail wall </w:t>
        </w:r>
      </w:ins>
      <w:r w:rsidRPr="001C3F21">
        <w:rPr>
          <w:b w:val="0"/>
        </w:rPr>
        <w:t>as shown on the plans</w:t>
      </w:r>
      <w:ins w:id="75" w:author="Kayen, Michele" w:date="2021-09-22T11:42:00Z">
        <w:r w:rsidR="0078183D">
          <w:rPr>
            <w:b w:val="0"/>
          </w:rPr>
          <w:t xml:space="preserve"> or as directed by the Engineer</w:t>
        </w:r>
      </w:ins>
      <w:r w:rsidRPr="001C3F21">
        <w:rPr>
          <w:b w:val="0"/>
        </w:rPr>
        <w:t xml:space="preserve">. Verification testing shall be performed prior to installation of production soil nails to confirm the appropriateness of the Contractor’s drilling and installation </w:t>
      </w:r>
      <w:proofErr w:type="gramStart"/>
      <w:r w:rsidRPr="001C3F21">
        <w:rPr>
          <w:b w:val="0"/>
        </w:rPr>
        <w:t>methods, and</w:t>
      </w:r>
      <w:proofErr w:type="gramEnd"/>
      <w:r w:rsidRPr="001C3F21">
        <w:rPr>
          <w:b w:val="0"/>
        </w:rPr>
        <w:t xml:space="preserve"> verify the required soil nail pullout resistance. </w:t>
      </w:r>
      <w:ins w:id="76" w:author="Kayen, Michele" w:date="2021-09-22T11:42:00Z">
        <w:r w:rsidR="0078183D" w:rsidRPr="0078183D">
          <w:rPr>
            <w:rFonts w:cs="Times New Roman"/>
            <w:b w:val="0"/>
            <w:bCs/>
            <w:szCs w:val="20"/>
            <w:rPrChange w:id="77" w:author="Kayen, Michele" w:date="2021-09-22T11:42:00Z">
              <w:rPr>
                <w:rFonts w:ascii="Arial" w:hAnsi="Arial" w:cs="Arial"/>
                <w:szCs w:val="20"/>
              </w:rPr>
            </w:rPrChange>
          </w:rPr>
          <w:t xml:space="preserve"> If the Contractor makes changes to the drilling or soil nail installation operation or variability in the soil conditions </w:t>
        </w:r>
        <w:proofErr w:type="gramStart"/>
        <w:r w:rsidR="0078183D" w:rsidRPr="0078183D">
          <w:rPr>
            <w:rFonts w:cs="Times New Roman"/>
            <w:b w:val="0"/>
            <w:bCs/>
            <w:szCs w:val="20"/>
            <w:rPrChange w:id="78" w:author="Kayen, Michele" w:date="2021-09-22T11:42:00Z">
              <w:rPr>
                <w:rFonts w:ascii="Arial" w:hAnsi="Arial" w:cs="Arial"/>
                <w:szCs w:val="20"/>
              </w:rPr>
            </w:rPrChange>
          </w:rPr>
          <w:t>is encountered</w:t>
        </w:r>
        <w:proofErr w:type="gramEnd"/>
        <w:r w:rsidR="0078183D" w:rsidRPr="0078183D">
          <w:rPr>
            <w:rFonts w:cs="Times New Roman"/>
            <w:b w:val="0"/>
            <w:bCs/>
            <w:szCs w:val="20"/>
            <w:rPrChange w:id="79" w:author="Kayen, Michele" w:date="2021-09-22T11:42:00Z">
              <w:rPr>
                <w:rFonts w:ascii="Arial" w:hAnsi="Arial" w:cs="Arial"/>
                <w:szCs w:val="20"/>
              </w:rPr>
            </w:rPrChange>
          </w:rPr>
          <w:t>, the Engineer may request additional verification tests.</w:t>
        </w:r>
      </w:ins>
    </w:p>
    <w:p w14:paraId="67905C06" w14:textId="77777777" w:rsidR="00830EC2" w:rsidRPr="001C3F21" w:rsidRDefault="00830EC2" w:rsidP="000625DE">
      <w:pPr>
        <w:adjustRightInd w:val="0"/>
        <w:rPr>
          <w:rFonts w:ascii="Times New Roman" w:hAnsi="Times New Roman" w:cs="Times New Roman"/>
          <w:sz w:val="20"/>
          <w:szCs w:val="20"/>
        </w:rPr>
      </w:pPr>
      <w:r w:rsidRPr="001C3F21">
        <w:rPr>
          <w:rFonts w:ascii="Times New Roman" w:hAnsi="Times New Roman" w:cs="Times New Roman"/>
          <w:sz w:val="20"/>
          <w:szCs w:val="20"/>
        </w:rPr>
        <w:t xml:space="preserve">Verification test soil nails shall have both bonded and unbonded lengths.  Along the unbonded length, the soil nail bar shall not </w:t>
      </w:r>
      <w:proofErr w:type="gramStart"/>
      <w:r w:rsidRPr="001C3F21">
        <w:rPr>
          <w:rFonts w:ascii="Times New Roman" w:hAnsi="Times New Roman" w:cs="Times New Roman"/>
          <w:sz w:val="20"/>
          <w:szCs w:val="20"/>
        </w:rPr>
        <w:t>be grouted</w:t>
      </w:r>
      <w:proofErr w:type="gramEnd"/>
      <w:r w:rsidRPr="001C3F21">
        <w:rPr>
          <w:rFonts w:ascii="Times New Roman" w:hAnsi="Times New Roman" w:cs="Times New Roman"/>
          <w:sz w:val="20"/>
          <w:szCs w:val="20"/>
        </w:rPr>
        <w:t xml:space="preserve">.  The unbonded length of the test soil nails shall be at least 3 feet as measured from the back of the bearing plate to the top of the grout. </w:t>
      </w:r>
    </w:p>
    <w:p w14:paraId="28274F50" w14:textId="77777777" w:rsidR="00830EC2" w:rsidRPr="001C3F21" w:rsidRDefault="00830EC2" w:rsidP="00830EC2">
      <w:pPr>
        <w:adjustRightInd w:val="0"/>
        <w:ind w:left="360"/>
        <w:rPr>
          <w:rFonts w:ascii="Times New Roman" w:hAnsi="Times New Roman" w:cs="Times New Roman"/>
          <w:sz w:val="20"/>
          <w:szCs w:val="20"/>
        </w:rPr>
      </w:pPr>
      <w:r w:rsidRPr="001C3F21">
        <w:rPr>
          <w:rFonts w:ascii="Times New Roman" w:hAnsi="Times New Roman" w:cs="Times New Roman"/>
          <w:sz w:val="20"/>
          <w:szCs w:val="20"/>
        </w:rPr>
        <w:t xml:space="preserve"> </w:t>
      </w:r>
    </w:p>
    <w:p w14:paraId="1C5DA04E" w14:textId="787EFA07" w:rsidR="00830EC2" w:rsidRPr="001C3F21" w:rsidRDefault="00830EC2" w:rsidP="000625DE">
      <w:pPr>
        <w:widowControl/>
        <w:autoSpaceDE/>
        <w:autoSpaceDN/>
        <w:spacing w:after="200" w:line="240" w:lineRule="atLeast"/>
        <w:jc w:val="both"/>
        <w:rPr>
          <w:rFonts w:ascii="Times New Roman" w:hAnsi="Times New Roman" w:cs="Times New Roman"/>
          <w:bCs/>
          <w:spacing w:val="-2"/>
          <w:sz w:val="20"/>
          <w:szCs w:val="20"/>
        </w:rPr>
      </w:pPr>
      <w:r w:rsidRPr="001C3F21">
        <w:rPr>
          <w:rFonts w:ascii="Times New Roman" w:hAnsi="Times New Roman" w:cs="Times New Roman"/>
          <w:bCs/>
          <w:spacing w:val="-2"/>
          <w:sz w:val="20"/>
          <w:szCs w:val="20"/>
        </w:rPr>
        <w:lastRenderedPageBreak/>
        <w:t xml:space="preserve">Verification tests shall </w:t>
      </w:r>
      <w:proofErr w:type="gramStart"/>
      <w:r w:rsidRPr="001C3F21">
        <w:rPr>
          <w:rFonts w:ascii="Times New Roman" w:hAnsi="Times New Roman" w:cs="Times New Roman"/>
          <w:bCs/>
          <w:spacing w:val="-2"/>
          <w:sz w:val="20"/>
          <w:szCs w:val="20"/>
        </w:rPr>
        <w:t>be conducted</w:t>
      </w:r>
      <w:proofErr w:type="gramEnd"/>
      <w:r w:rsidRPr="001C3F21">
        <w:rPr>
          <w:rFonts w:ascii="Times New Roman" w:hAnsi="Times New Roman" w:cs="Times New Roman"/>
          <w:bCs/>
          <w:spacing w:val="-2"/>
          <w:sz w:val="20"/>
          <w:szCs w:val="20"/>
        </w:rPr>
        <w:t xml:space="preserve"> according to the loading schedule of Table 504-1. Each load increment shall </w:t>
      </w:r>
      <w:proofErr w:type="gramStart"/>
      <w:r w:rsidRPr="001C3F21">
        <w:rPr>
          <w:rFonts w:ascii="Times New Roman" w:hAnsi="Times New Roman" w:cs="Times New Roman"/>
          <w:bCs/>
          <w:spacing w:val="-2"/>
          <w:sz w:val="20"/>
          <w:szCs w:val="20"/>
        </w:rPr>
        <w:t>be held</w:t>
      </w:r>
      <w:proofErr w:type="gramEnd"/>
      <w:r w:rsidRPr="001C3F21">
        <w:rPr>
          <w:rFonts w:ascii="Times New Roman" w:hAnsi="Times New Roman" w:cs="Times New Roman"/>
          <w:bCs/>
          <w:spacing w:val="-2"/>
          <w:sz w:val="20"/>
          <w:szCs w:val="20"/>
        </w:rPr>
        <w:t xml:space="preserve"> for at least 10 minutes. The Contractor shall record soil nail movements at each load increment and the time intervals shown in the table for each load step. Creep tests shall </w:t>
      </w:r>
      <w:proofErr w:type="gramStart"/>
      <w:r w:rsidRPr="001C3F21">
        <w:rPr>
          <w:rFonts w:ascii="Times New Roman" w:hAnsi="Times New Roman" w:cs="Times New Roman"/>
          <w:bCs/>
          <w:spacing w:val="-2"/>
          <w:sz w:val="20"/>
          <w:szCs w:val="20"/>
        </w:rPr>
        <w:t>be performed</w:t>
      </w:r>
      <w:proofErr w:type="gramEnd"/>
      <w:r w:rsidRPr="001C3F21">
        <w:rPr>
          <w:rFonts w:ascii="Times New Roman" w:hAnsi="Times New Roman" w:cs="Times New Roman"/>
          <w:bCs/>
          <w:spacing w:val="-2"/>
          <w:sz w:val="20"/>
          <w:szCs w:val="20"/>
        </w:rPr>
        <w:t xml:space="preserve"> at 0.75 VTL. The alignment load (AL) should be the minimum load required to align the testing apparatus and shall not exceed 5 percent of the VTL.  The dial gauges shall be set to “zero” after applying the alignment load.  Following application of the maximum load, the load shall </w:t>
      </w:r>
      <w:proofErr w:type="gramStart"/>
      <w:r w:rsidRPr="001C3F21">
        <w:rPr>
          <w:rFonts w:ascii="Times New Roman" w:hAnsi="Times New Roman" w:cs="Times New Roman"/>
          <w:bCs/>
          <w:spacing w:val="-2"/>
          <w:sz w:val="20"/>
          <w:szCs w:val="20"/>
        </w:rPr>
        <w:t>be reduced</w:t>
      </w:r>
      <w:proofErr w:type="gramEnd"/>
      <w:r w:rsidRPr="001C3F21">
        <w:rPr>
          <w:rFonts w:ascii="Times New Roman" w:hAnsi="Times New Roman" w:cs="Times New Roman"/>
          <w:bCs/>
          <w:spacing w:val="-2"/>
          <w:sz w:val="20"/>
          <w:szCs w:val="20"/>
        </w:rPr>
        <w:t xml:space="preserve"> to the alignment load and the dial gauge readings recorded as the permanent set.</w:t>
      </w:r>
    </w:p>
    <w:p w14:paraId="4EDB8F33" w14:textId="77777777" w:rsidR="00830EC2" w:rsidRPr="001C3F21" w:rsidRDefault="00830EC2" w:rsidP="000625DE">
      <w:pPr>
        <w:widowControl/>
        <w:autoSpaceDE/>
        <w:autoSpaceDN/>
        <w:spacing w:after="200" w:line="240" w:lineRule="atLeast"/>
        <w:jc w:val="both"/>
        <w:rPr>
          <w:rFonts w:ascii="Times New Roman" w:hAnsi="Times New Roman" w:cs="Times New Roman"/>
          <w:bCs/>
          <w:spacing w:val="-2"/>
          <w:sz w:val="20"/>
          <w:szCs w:val="20"/>
        </w:rPr>
      </w:pPr>
      <w:r w:rsidRPr="001C3F21">
        <w:rPr>
          <w:rFonts w:ascii="Times New Roman" w:hAnsi="Times New Roman" w:cs="Times New Roman"/>
          <w:bCs/>
          <w:spacing w:val="-2"/>
          <w:sz w:val="20"/>
          <w:szCs w:val="20"/>
        </w:rPr>
        <w:t xml:space="preserve">Each load increment shall </w:t>
      </w:r>
      <w:proofErr w:type="gramStart"/>
      <w:r w:rsidRPr="001C3F21">
        <w:rPr>
          <w:rFonts w:ascii="Times New Roman" w:hAnsi="Times New Roman" w:cs="Times New Roman"/>
          <w:bCs/>
          <w:spacing w:val="-2"/>
          <w:sz w:val="20"/>
          <w:szCs w:val="20"/>
        </w:rPr>
        <w:t>be held</w:t>
      </w:r>
      <w:proofErr w:type="gramEnd"/>
      <w:r w:rsidRPr="001C3F21">
        <w:rPr>
          <w:rFonts w:ascii="Times New Roman" w:hAnsi="Times New Roman" w:cs="Times New Roman"/>
          <w:bCs/>
          <w:spacing w:val="-2"/>
          <w:sz w:val="20"/>
          <w:szCs w:val="20"/>
        </w:rPr>
        <w:t xml:space="preserve"> for at least 10 minutes.  The Contractor shall monitor the verification test soil nail for creep at the 0.75 VTL load increment by measuring and recording soil nail movement.  The load shall </w:t>
      </w:r>
      <w:proofErr w:type="gramStart"/>
      <w:r w:rsidRPr="001C3F21">
        <w:rPr>
          <w:rFonts w:ascii="Times New Roman" w:hAnsi="Times New Roman" w:cs="Times New Roman"/>
          <w:bCs/>
          <w:spacing w:val="-2"/>
          <w:sz w:val="20"/>
          <w:szCs w:val="20"/>
        </w:rPr>
        <w:t>be maintained</w:t>
      </w:r>
      <w:proofErr w:type="gramEnd"/>
      <w:r w:rsidRPr="001C3F21">
        <w:rPr>
          <w:rFonts w:ascii="Times New Roman" w:hAnsi="Times New Roman" w:cs="Times New Roman"/>
          <w:bCs/>
          <w:spacing w:val="-2"/>
          <w:sz w:val="20"/>
          <w:szCs w:val="20"/>
        </w:rPr>
        <w:t xml:space="preserve"> during the creep test within 2 percent of the intended load by use of the load cell. The test results shall </w:t>
      </w:r>
      <w:proofErr w:type="gramStart"/>
      <w:r w:rsidRPr="001C3F21">
        <w:rPr>
          <w:rFonts w:ascii="Times New Roman" w:hAnsi="Times New Roman" w:cs="Times New Roman"/>
          <w:bCs/>
          <w:spacing w:val="-2"/>
          <w:sz w:val="20"/>
          <w:szCs w:val="20"/>
        </w:rPr>
        <w:t>be presented</w:t>
      </w:r>
      <w:proofErr w:type="gramEnd"/>
      <w:r w:rsidRPr="001C3F21">
        <w:rPr>
          <w:rFonts w:ascii="Times New Roman" w:hAnsi="Times New Roman" w:cs="Times New Roman"/>
          <w:bCs/>
          <w:spacing w:val="-2"/>
          <w:sz w:val="20"/>
          <w:szCs w:val="20"/>
        </w:rPr>
        <w:t xml:space="preserve"> for the Engineers review and acceptance prior to production. The Engineer shall have 10 working days to review the report and based on the results, design modifications may </w:t>
      </w:r>
      <w:proofErr w:type="gramStart"/>
      <w:r w:rsidRPr="001C3F21">
        <w:rPr>
          <w:rFonts w:ascii="Times New Roman" w:hAnsi="Times New Roman" w:cs="Times New Roman"/>
          <w:bCs/>
          <w:spacing w:val="-2"/>
          <w:sz w:val="20"/>
          <w:szCs w:val="20"/>
        </w:rPr>
        <w:t>be required</w:t>
      </w:r>
      <w:proofErr w:type="gramEnd"/>
      <w:r w:rsidRPr="001C3F21">
        <w:rPr>
          <w:rFonts w:ascii="Times New Roman" w:hAnsi="Times New Roman" w:cs="Times New Roman"/>
          <w:bCs/>
          <w:spacing w:val="-2"/>
          <w:sz w:val="20"/>
          <w:szCs w:val="20"/>
        </w:rPr>
        <w:t xml:space="preserve">. </w:t>
      </w:r>
    </w:p>
    <w:p w14:paraId="58118093" w14:textId="77777777" w:rsidR="00830EC2" w:rsidRPr="001C3F21" w:rsidRDefault="00830EC2" w:rsidP="000625DE">
      <w:pPr>
        <w:adjustRightInd w:val="0"/>
        <w:rPr>
          <w:rFonts w:ascii="Times New Roman" w:hAnsi="Times New Roman" w:cs="Times New Roman"/>
          <w:sz w:val="20"/>
          <w:szCs w:val="20"/>
        </w:rPr>
      </w:pPr>
      <w:r w:rsidRPr="001C3F21">
        <w:rPr>
          <w:rFonts w:ascii="Times New Roman" w:hAnsi="Times New Roman" w:cs="Times New Roman"/>
          <w:sz w:val="20"/>
          <w:szCs w:val="20"/>
        </w:rPr>
        <w:t>The bonded length of the soil nail during verification tests (L</w:t>
      </w:r>
      <w:r w:rsidRPr="001C3F21">
        <w:rPr>
          <w:rFonts w:ascii="Times New Roman" w:hAnsi="Times New Roman" w:cs="Times New Roman"/>
          <w:sz w:val="20"/>
          <w:szCs w:val="20"/>
          <w:vertAlign w:val="subscript"/>
        </w:rPr>
        <w:t>B VT</w:t>
      </w:r>
      <w:r w:rsidRPr="001C3F21">
        <w:rPr>
          <w:rFonts w:ascii="Times New Roman" w:hAnsi="Times New Roman" w:cs="Times New Roman"/>
          <w:sz w:val="20"/>
          <w:szCs w:val="20"/>
        </w:rPr>
        <w:t>) shall be:</w:t>
      </w:r>
    </w:p>
    <w:p w14:paraId="327E7A91" w14:textId="77777777" w:rsidR="00830EC2" w:rsidRPr="001C3F21" w:rsidRDefault="00830EC2" w:rsidP="00830EC2">
      <w:pPr>
        <w:adjustRightInd w:val="0"/>
        <w:rPr>
          <w:rFonts w:ascii="Times New Roman" w:hAnsi="Times New Roman" w:cs="Times New Roman"/>
          <w:sz w:val="20"/>
          <w:szCs w:val="20"/>
        </w:rPr>
      </w:pPr>
    </w:p>
    <w:p w14:paraId="3930ED7C" w14:textId="77777777" w:rsidR="00830EC2" w:rsidRPr="001C3F21" w:rsidRDefault="00830EC2" w:rsidP="000625DE">
      <w:pPr>
        <w:widowControl/>
        <w:numPr>
          <w:ilvl w:val="0"/>
          <w:numId w:val="20"/>
        </w:numPr>
        <w:autoSpaceDE/>
        <w:autoSpaceDN/>
        <w:adjustRightInd w:val="0"/>
        <w:ind w:left="360"/>
        <w:rPr>
          <w:rFonts w:ascii="Times New Roman" w:hAnsi="Times New Roman" w:cs="Times New Roman"/>
          <w:sz w:val="20"/>
          <w:szCs w:val="20"/>
        </w:rPr>
      </w:pPr>
      <w:r w:rsidRPr="001C3F21">
        <w:rPr>
          <w:rFonts w:ascii="Times New Roman" w:hAnsi="Times New Roman" w:cs="Times New Roman"/>
          <w:sz w:val="20"/>
          <w:szCs w:val="20"/>
        </w:rPr>
        <w:t>For Grade 75 and other mild steel in accordance with ASTM A615, the maximum bond length (L</w:t>
      </w:r>
      <w:r w:rsidRPr="001C3F21">
        <w:rPr>
          <w:rFonts w:ascii="Times New Roman" w:hAnsi="Times New Roman" w:cs="Times New Roman"/>
          <w:sz w:val="20"/>
          <w:szCs w:val="20"/>
          <w:vertAlign w:val="subscript"/>
        </w:rPr>
        <w:t xml:space="preserve">B </w:t>
      </w:r>
      <w:proofErr w:type="spellStart"/>
      <w:r w:rsidRPr="001C3F21">
        <w:rPr>
          <w:rFonts w:ascii="Times New Roman" w:hAnsi="Times New Roman" w:cs="Times New Roman"/>
          <w:sz w:val="20"/>
          <w:szCs w:val="20"/>
          <w:vertAlign w:val="subscript"/>
        </w:rPr>
        <w:t>VTmax</w:t>
      </w:r>
      <w:proofErr w:type="spellEnd"/>
      <w:r w:rsidRPr="001C3F21">
        <w:rPr>
          <w:rFonts w:ascii="Times New Roman" w:hAnsi="Times New Roman" w:cs="Times New Roman"/>
          <w:sz w:val="20"/>
          <w:szCs w:val="20"/>
        </w:rPr>
        <w:t xml:space="preserve">), </w:t>
      </w:r>
      <w:proofErr w:type="gramStart"/>
      <w:r w:rsidRPr="001C3F21">
        <w:rPr>
          <w:rFonts w:ascii="Times New Roman" w:hAnsi="Times New Roman" w:cs="Times New Roman"/>
          <w:sz w:val="20"/>
          <w:szCs w:val="20"/>
        </w:rPr>
        <w:t>is defined</w:t>
      </w:r>
      <w:proofErr w:type="gramEnd"/>
      <w:r w:rsidRPr="001C3F21">
        <w:rPr>
          <w:rFonts w:ascii="Times New Roman" w:hAnsi="Times New Roman" w:cs="Times New Roman"/>
          <w:sz w:val="20"/>
          <w:szCs w:val="20"/>
        </w:rPr>
        <w:t xml:space="preserve"> as:</w:t>
      </w:r>
    </w:p>
    <w:p w14:paraId="25137B9A" w14:textId="77777777" w:rsidR="00830EC2" w:rsidRPr="001C3F21" w:rsidRDefault="00830EC2" w:rsidP="00830EC2">
      <w:pPr>
        <w:adjustRightInd w:val="0"/>
        <w:rPr>
          <w:rFonts w:ascii="Times New Roman" w:hAnsi="Times New Roman" w:cs="Times New Roman"/>
          <w:sz w:val="20"/>
          <w:szCs w:val="20"/>
        </w:rPr>
      </w:pPr>
    </w:p>
    <w:p w14:paraId="77797658" w14:textId="77777777" w:rsidR="00830EC2" w:rsidRPr="001C3F21" w:rsidRDefault="007F3B3D" w:rsidP="00830EC2">
      <w:pPr>
        <w:adjustRightInd w:val="0"/>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B VTmax</m:t>
              </m:r>
            </m:sub>
          </m:sSub>
          <m:r>
            <w:rPr>
              <w:rFonts w:ascii="Cambria Math" w:hAnsi="Cambria Math" w:cs="Times New Roman"/>
              <w:sz w:val="20"/>
              <w:szCs w:val="20"/>
            </w:rPr>
            <m:t xml:space="preserve">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y</m:t>
                  </m:r>
                </m:sub>
              </m:sSub>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RTY</m:t>
                  </m:r>
                </m:sub>
              </m:sSub>
            </m:num>
            <m:den>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PO</m:t>
                  </m:r>
                </m:sub>
              </m:sSub>
            </m:den>
          </m:f>
        </m:oMath>
      </m:oMathPara>
    </w:p>
    <w:p w14:paraId="09BDFF0A" w14:textId="77777777" w:rsidR="00830EC2" w:rsidRPr="001C3F21" w:rsidRDefault="00830EC2" w:rsidP="00830EC2">
      <w:pPr>
        <w:adjustRightInd w:val="0"/>
        <w:rPr>
          <w:rFonts w:ascii="Times New Roman" w:hAnsi="Times New Roman" w:cs="Times New Roman"/>
          <w:sz w:val="20"/>
          <w:szCs w:val="20"/>
        </w:rPr>
      </w:pPr>
    </w:p>
    <w:p w14:paraId="58EDD9DB" w14:textId="77777777" w:rsidR="00830EC2" w:rsidRPr="001C3F21" w:rsidRDefault="00830EC2" w:rsidP="000625DE">
      <w:pPr>
        <w:widowControl/>
        <w:numPr>
          <w:ilvl w:val="0"/>
          <w:numId w:val="20"/>
        </w:numPr>
        <w:autoSpaceDE/>
        <w:autoSpaceDN/>
        <w:adjustRightInd w:val="0"/>
        <w:ind w:left="360"/>
        <w:rPr>
          <w:rFonts w:ascii="Times New Roman" w:hAnsi="Times New Roman" w:cs="Times New Roman"/>
          <w:sz w:val="20"/>
          <w:szCs w:val="20"/>
        </w:rPr>
      </w:pPr>
      <w:r w:rsidRPr="001C3F21">
        <w:rPr>
          <w:rFonts w:ascii="Times New Roman" w:hAnsi="Times New Roman" w:cs="Times New Roman"/>
          <w:sz w:val="20"/>
          <w:szCs w:val="20"/>
        </w:rPr>
        <w:t>For Grade 150 and other high-strength steel in accordance with ASTM A722, the maximum bond length (L</w:t>
      </w:r>
      <w:r w:rsidRPr="001C3F21">
        <w:rPr>
          <w:rFonts w:ascii="Times New Roman" w:hAnsi="Times New Roman" w:cs="Times New Roman"/>
          <w:sz w:val="20"/>
          <w:szCs w:val="20"/>
          <w:vertAlign w:val="subscript"/>
        </w:rPr>
        <w:t xml:space="preserve">B </w:t>
      </w:r>
      <w:proofErr w:type="spellStart"/>
      <w:r w:rsidRPr="001C3F21">
        <w:rPr>
          <w:rFonts w:ascii="Times New Roman" w:hAnsi="Times New Roman" w:cs="Times New Roman"/>
          <w:sz w:val="20"/>
          <w:szCs w:val="20"/>
          <w:vertAlign w:val="subscript"/>
        </w:rPr>
        <w:t>VTmax</w:t>
      </w:r>
      <w:proofErr w:type="spellEnd"/>
      <w:proofErr w:type="gramStart"/>
      <w:r w:rsidRPr="001C3F21">
        <w:rPr>
          <w:rFonts w:ascii="Times New Roman" w:hAnsi="Times New Roman" w:cs="Times New Roman"/>
          <w:sz w:val="20"/>
          <w:szCs w:val="20"/>
        </w:rPr>
        <w:t>),  is</w:t>
      </w:r>
      <w:proofErr w:type="gramEnd"/>
      <w:r w:rsidRPr="001C3F21">
        <w:rPr>
          <w:rFonts w:ascii="Times New Roman" w:hAnsi="Times New Roman" w:cs="Times New Roman"/>
          <w:sz w:val="20"/>
          <w:szCs w:val="20"/>
        </w:rPr>
        <w:t xml:space="preserve"> defined as:</w:t>
      </w:r>
    </w:p>
    <w:p w14:paraId="37CB7B61" w14:textId="77777777" w:rsidR="00830EC2" w:rsidRPr="001C3F21" w:rsidRDefault="00830EC2" w:rsidP="00830EC2">
      <w:pPr>
        <w:adjustRightInd w:val="0"/>
        <w:rPr>
          <w:rFonts w:ascii="Times New Roman" w:hAnsi="Times New Roman" w:cs="Times New Roman"/>
          <w:sz w:val="20"/>
          <w:szCs w:val="20"/>
        </w:rPr>
      </w:pPr>
    </w:p>
    <w:p w14:paraId="14490365" w14:textId="77777777" w:rsidR="00830EC2" w:rsidRPr="001C3F21" w:rsidRDefault="007F3B3D" w:rsidP="00830EC2">
      <w:pPr>
        <w:adjustRightInd w:val="0"/>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B VTmax</m:t>
              </m:r>
            </m:sub>
          </m:sSub>
          <m:r>
            <w:rPr>
              <w:rFonts w:ascii="Cambria Math" w:hAnsi="Cambria Math" w:cs="Times New Roman"/>
              <w:sz w:val="20"/>
              <w:szCs w:val="20"/>
            </w:rPr>
            <m:t xml:space="preserve">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u</m:t>
                  </m:r>
                </m:sub>
              </m:sSub>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RTU</m:t>
                  </m:r>
                </m:sub>
              </m:sSub>
            </m:num>
            <m:den>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PO</m:t>
                  </m:r>
                </m:sub>
              </m:sSub>
            </m:den>
          </m:f>
        </m:oMath>
      </m:oMathPara>
    </w:p>
    <w:p w14:paraId="5013F449" w14:textId="77777777" w:rsidR="00830EC2" w:rsidRPr="001C3F21" w:rsidRDefault="00830EC2" w:rsidP="00830EC2">
      <w:pPr>
        <w:adjustRightInd w:val="0"/>
        <w:rPr>
          <w:rFonts w:ascii="Times New Roman" w:hAnsi="Times New Roman" w:cs="Times New Roman"/>
          <w:sz w:val="20"/>
          <w:szCs w:val="20"/>
        </w:rPr>
      </w:pPr>
    </w:p>
    <w:p w14:paraId="288F7002" w14:textId="77777777" w:rsidR="00830EC2" w:rsidRPr="001C3F21" w:rsidRDefault="00830EC2" w:rsidP="00830EC2">
      <w:pPr>
        <w:adjustRightInd w:val="0"/>
        <w:ind w:left="720"/>
        <w:rPr>
          <w:rFonts w:ascii="Times New Roman" w:hAnsi="Times New Roman" w:cs="Times New Roman"/>
          <w:sz w:val="20"/>
          <w:szCs w:val="20"/>
        </w:rPr>
      </w:pPr>
      <w:r w:rsidRPr="001C3F21">
        <w:rPr>
          <w:rFonts w:ascii="Times New Roman" w:hAnsi="Times New Roman" w:cs="Times New Roman"/>
          <w:sz w:val="20"/>
          <w:szCs w:val="20"/>
        </w:rPr>
        <w:t>where:</w:t>
      </w:r>
    </w:p>
    <w:p w14:paraId="21C8CE40" w14:textId="77777777" w:rsidR="00830EC2" w:rsidRPr="001C3F21" w:rsidRDefault="00830EC2" w:rsidP="00830EC2">
      <w:pPr>
        <w:adjustRightInd w:val="0"/>
        <w:ind w:left="720"/>
        <w:rPr>
          <w:rFonts w:ascii="Times New Roman" w:hAnsi="Times New Roman" w:cs="Times New Roman"/>
          <w:sz w:val="20"/>
          <w:szCs w:val="20"/>
        </w:rPr>
      </w:pPr>
    </w:p>
    <w:p w14:paraId="2F9D38B4" w14:textId="77777777" w:rsidR="00830EC2" w:rsidRPr="001C3F21" w:rsidRDefault="00830EC2" w:rsidP="00830EC2">
      <w:pPr>
        <w:adjustRightInd w:val="0"/>
        <w:ind w:left="720"/>
        <w:rPr>
          <w:rFonts w:ascii="Times New Roman" w:hAnsi="Times New Roman" w:cs="Times New Roman"/>
          <w:sz w:val="20"/>
          <w:szCs w:val="20"/>
        </w:rPr>
      </w:pPr>
      <w:r w:rsidRPr="001C3F21">
        <w:rPr>
          <w:rFonts w:ascii="Times New Roman" w:hAnsi="Times New Roman" w:cs="Times New Roman"/>
          <w:sz w:val="20"/>
          <w:szCs w:val="20"/>
        </w:rPr>
        <w:t>C</w:t>
      </w:r>
      <w:r w:rsidRPr="001C3F21">
        <w:rPr>
          <w:rFonts w:ascii="Times New Roman" w:hAnsi="Times New Roman" w:cs="Times New Roman"/>
          <w:sz w:val="20"/>
          <w:szCs w:val="20"/>
          <w:vertAlign w:val="subscript"/>
        </w:rPr>
        <w:t>RTY</w:t>
      </w:r>
      <w:r w:rsidRPr="001C3F21">
        <w:rPr>
          <w:rFonts w:ascii="Times New Roman" w:hAnsi="Times New Roman" w:cs="Times New Roman"/>
          <w:sz w:val="20"/>
          <w:szCs w:val="20"/>
        </w:rPr>
        <w:t xml:space="preserve"> = reduction coefficient for mild-grade steel = 0.9</w:t>
      </w:r>
    </w:p>
    <w:p w14:paraId="3D9527DC" w14:textId="77777777" w:rsidR="00830EC2" w:rsidRPr="001C3F21" w:rsidRDefault="00830EC2" w:rsidP="00830EC2">
      <w:pPr>
        <w:adjustRightInd w:val="0"/>
        <w:ind w:left="720"/>
        <w:rPr>
          <w:rFonts w:ascii="Times New Roman" w:hAnsi="Times New Roman" w:cs="Times New Roman"/>
          <w:sz w:val="20"/>
          <w:szCs w:val="20"/>
        </w:rPr>
      </w:pPr>
      <w:r w:rsidRPr="001C3F21">
        <w:rPr>
          <w:rFonts w:ascii="Times New Roman" w:hAnsi="Times New Roman" w:cs="Times New Roman"/>
          <w:sz w:val="20"/>
          <w:szCs w:val="20"/>
        </w:rPr>
        <w:t>C</w:t>
      </w:r>
      <w:r w:rsidRPr="001C3F21">
        <w:rPr>
          <w:rFonts w:ascii="Times New Roman" w:hAnsi="Times New Roman" w:cs="Times New Roman"/>
          <w:sz w:val="20"/>
          <w:szCs w:val="20"/>
          <w:vertAlign w:val="subscript"/>
        </w:rPr>
        <w:t>RTU</w:t>
      </w:r>
      <w:r w:rsidRPr="001C3F21">
        <w:rPr>
          <w:rFonts w:ascii="Times New Roman" w:hAnsi="Times New Roman" w:cs="Times New Roman"/>
          <w:sz w:val="20"/>
          <w:szCs w:val="20"/>
        </w:rPr>
        <w:t xml:space="preserve"> = reduction coefficient for high-strength steel = 0.8</w:t>
      </w:r>
    </w:p>
    <w:p w14:paraId="1E26EDED" w14:textId="77777777" w:rsidR="00830EC2" w:rsidRPr="001C3F21" w:rsidRDefault="00830EC2" w:rsidP="00830EC2">
      <w:pPr>
        <w:adjustRightInd w:val="0"/>
        <w:ind w:left="720"/>
        <w:rPr>
          <w:rFonts w:ascii="Times New Roman" w:hAnsi="Times New Roman" w:cs="Times New Roman"/>
          <w:sz w:val="20"/>
          <w:szCs w:val="20"/>
        </w:rPr>
      </w:pPr>
      <w:r w:rsidRPr="001C3F21">
        <w:rPr>
          <w:rFonts w:ascii="Times New Roman" w:hAnsi="Times New Roman" w:cs="Times New Roman"/>
          <w:sz w:val="20"/>
          <w:szCs w:val="20"/>
        </w:rPr>
        <w:t>A</w:t>
      </w:r>
      <w:r w:rsidRPr="001C3F21">
        <w:rPr>
          <w:rFonts w:ascii="Times New Roman" w:hAnsi="Times New Roman" w:cs="Times New Roman"/>
          <w:sz w:val="20"/>
          <w:szCs w:val="20"/>
          <w:vertAlign w:val="subscript"/>
        </w:rPr>
        <w:t>t</w:t>
      </w:r>
      <w:r w:rsidRPr="001C3F21">
        <w:rPr>
          <w:rFonts w:ascii="Times New Roman" w:hAnsi="Times New Roman" w:cs="Times New Roman"/>
          <w:sz w:val="20"/>
          <w:szCs w:val="20"/>
        </w:rPr>
        <w:t xml:space="preserve"> = cross-sectional steel area of the test soil nail in square inches</w:t>
      </w:r>
    </w:p>
    <w:p w14:paraId="5682701E" w14:textId="77777777" w:rsidR="00830EC2" w:rsidRPr="001C3F21" w:rsidRDefault="00830EC2" w:rsidP="00830EC2">
      <w:pPr>
        <w:adjustRightInd w:val="0"/>
        <w:ind w:left="720"/>
        <w:rPr>
          <w:rFonts w:ascii="Times New Roman" w:hAnsi="Times New Roman" w:cs="Times New Roman"/>
          <w:sz w:val="20"/>
          <w:szCs w:val="20"/>
        </w:rPr>
      </w:pPr>
      <w:proofErr w:type="spellStart"/>
      <w:r w:rsidRPr="001C3F21">
        <w:rPr>
          <w:rFonts w:ascii="Times New Roman" w:hAnsi="Times New Roman" w:cs="Times New Roman"/>
          <w:sz w:val="20"/>
          <w:szCs w:val="20"/>
        </w:rPr>
        <w:t>f</w:t>
      </w:r>
      <w:r w:rsidRPr="001C3F21">
        <w:rPr>
          <w:rFonts w:ascii="Times New Roman" w:hAnsi="Times New Roman" w:cs="Times New Roman"/>
          <w:sz w:val="20"/>
          <w:szCs w:val="20"/>
          <w:vertAlign w:val="subscript"/>
        </w:rPr>
        <w:t>y</w:t>
      </w:r>
      <w:proofErr w:type="spellEnd"/>
      <w:r w:rsidRPr="001C3F21">
        <w:rPr>
          <w:rFonts w:ascii="Times New Roman" w:hAnsi="Times New Roman" w:cs="Times New Roman"/>
          <w:sz w:val="20"/>
          <w:szCs w:val="20"/>
        </w:rPr>
        <w:t xml:space="preserve"> = nominal yield strength of test soil nail (mild steel) in kips per square inch</w:t>
      </w:r>
    </w:p>
    <w:p w14:paraId="651412A0" w14:textId="77777777" w:rsidR="00830EC2" w:rsidRPr="001C3F21" w:rsidRDefault="00830EC2" w:rsidP="00830EC2">
      <w:pPr>
        <w:adjustRightInd w:val="0"/>
        <w:ind w:left="720"/>
        <w:rPr>
          <w:rFonts w:ascii="Times New Roman" w:hAnsi="Times New Roman" w:cs="Times New Roman"/>
          <w:sz w:val="20"/>
          <w:szCs w:val="20"/>
        </w:rPr>
      </w:pPr>
      <w:r w:rsidRPr="001C3F21">
        <w:rPr>
          <w:rFonts w:ascii="Times New Roman" w:hAnsi="Times New Roman" w:cs="Times New Roman"/>
          <w:sz w:val="20"/>
          <w:szCs w:val="20"/>
        </w:rPr>
        <w:t>f</w:t>
      </w:r>
      <w:r w:rsidRPr="001C3F21">
        <w:rPr>
          <w:rFonts w:ascii="Times New Roman" w:hAnsi="Times New Roman" w:cs="Times New Roman"/>
          <w:sz w:val="20"/>
          <w:szCs w:val="20"/>
          <w:vertAlign w:val="subscript"/>
        </w:rPr>
        <w:t>u</w:t>
      </w:r>
      <w:r w:rsidRPr="001C3F21">
        <w:rPr>
          <w:rFonts w:ascii="Times New Roman" w:hAnsi="Times New Roman" w:cs="Times New Roman"/>
          <w:sz w:val="20"/>
          <w:szCs w:val="20"/>
        </w:rPr>
        <w:t xml:space="preserve"> = nominal tensile strength of test soil nail (high-strength steel) in kips per square inch</w:t>
      </w:r>
    </w:p>
    <w:p w14:paraId="4E1B7B43" w14:textId="77777777" w:rsidR="00830EC2" w:rsidRPr="001C3F21" w:rsidRDefault="00830EC2" w:rsidP="00830EC2">
      <w:pPr>
        <w:adjustRightInd w:val="0"/>
        <w:ind w:left="720"/>
        <w:rPr>
          <w:rFonts w:ascii="Times New Roman" w:hAnsi="Times New Roman" w:cs="Times New Roman"/>
          <w:sz w:val="20"/>
          <w:szCs w:val="20"/>
        </w:rPr>
      </w:pPr>
      <w:proofErr w:type="spellStart"/>
      <w:r w:rsidRPr="001C3F21">
        <w:rPr>
          <w:rFonts w:ascii="Times New Roman" w:hAnsi="Times New Roman" w:cs="Times New Roman"/>
          <w:sz w:val="20"/>
          <w:szCs w:val="20"/>
        </w:rPr>
        <w:t>r</w:t>
      </w:r>
      <w:r w:rsidRPr="001C3F21">
        <w:rPr>
          <w:rFonts w:ascii="Times New Roman" w:hAnsi="Times New Roman" w:cs="Times New Roman"/>
          <w:sz w:val="20"/>
          <w:szCs w:val="20"/>
          <w:vertAlign w:val="subscript"/>
        </w:rPr>
        <w:t>PO</w:t>
      </w:r>
      <w:proofErr w:type="spellEnd"/>
      <w:r w:rsidRPr="001C3F21">
        <w:rPr>
          <w:rFonts w:ascii="Times New Roman" w:hAnsi="Times New Roman" w:cs="Times New Roman"/>
          <w:sz w:val="20"/>
          <w:szCs w:val="20"/>
        </w:rPr>
        <w:t xml:space="preserve"> = nominal pullout resistance in kips per foot of test soil nail per plans = π × </w:t>
      </w:r>
      <w:proofErr w:type="spellStart"/>
      <w:r w:rsidRPr="001C3F21">
        <w:rPr>
          <w:rFonts w:ascii="Times New Roman" w:hAnsi="Times New Roman" w:cs="Times New Roman"/>
          <w:sz w:val="20"/>
          <w:szCs w:val="20"/>
        </w:rPr>
        <w:t>q</w:t>
      </w:r>
      <w:r w:rsidRPr="001C3F21">
        <w:rPr>
          <w:rFonts w:ascii="Times New Roman" w:hAnsi="Times New Roman" w:cs="Times New Roman"/>
          <w:sz w:val="20"/>
          <w:szCs w:val="20"/>
          <w:vertAlign w:val="subscript"/>
        </w:rPr>
        <w:t>u</w:t>
      </w:r>
      <w:proofErr w:type="spellEnd"/>
      <w:r w:rsidRPr="001C3F21">
        <w:rPr>
          <w:rFonts w:ascii="Times New Roman" w:hAnsi="Times New Roman" w:cs="Times New Roman"/>
          <w:sz w:val="20"/>
          <w:szCs w:val="20"/>
        </w:rPr>
        <w:t xml:space="preserve"> × D</w:t>
      </w:r>
      <w:r w:rsidRPr="001C3F21">
        <w:rPr>
          <w:rFonts w:ascii="Times New Roman" w:hAnsi="Times New Roman" w:cs="Times New Roman"/>
          <w:sz w:val="20"/>
          <w:szCs w:val="20"/>
          <w:vertAlign w:val="subscript"/>
        </w:rPr>
        <w:t>DH</w:t>
      </w:r>
    </w:p>
    <w:p w14:paraId="0F548BD7" w14:textId="77777777" w:rsidR="00830EC2" w:rsidRPr="001C3F21" w:rsidRDefault="00830EC2" w:rsidP="00830EC2">
      <w:pPr>
        <w:adjustRightInd w:val="0"/>
        <w:ind w:left="720"/>
        <w:rPr>
          <w:rFonts w:ascii="Times New Roman" w:hAnsi="Times New Roman" w:cs="Times New Roman"/>
          <w:sz w:val="20"/>
          <w:szCs w:val="20"/>
        </w:rPr>
      </w:pPr>
      <w:proofErr w:type="spellStart"/>
      <w:r w:rsidRPr="001C3F21">
        <w:rPr>
          <w:rFonts w:ascii="Times New Roman" w:hAnsi="Times New Roman" w:cs="Times New Roman"/>
          <w:sz w:val="20"/>
          <w:szCs w:val="20"/>
        </w:rPr>
        <w:t>q</w:t>
      </w:r>
      <w:r w:rsidRPr="001C3F21">
        <w:rPr>
          <w:rFonts w:ascii="Times New Roman" w:hAnsi="Times New Roman" w:cs="Times New Roman"/>
          <w:sz w:val="20"/>
          <w:szCs w:val="20"/>
          <w:vertAlign w:val="subscript"/>
        </w:rPr>
        <w:t>u</w:t>
      </w:r>
      <w:proofErr w:type="spellEnd"/>
      <w:r w:rsidRPr="001C3F21">
        <w:rPr>
          <w:rFonts w:ascii="Times New Roman" w:hAnsi="Times New Roman" w:cs="Times New Roman"/>
          <w:sz w:val="20"/>
          <w:szCs w:val="20"/>
        </w:rPr>
        <w:t xml:space="preserve"> = nominal bond strength in kips per square foot</w:t>
      </w:r>
    </w:p>
    <w:p w14:paraId="39856A0F" w14:textId="77777777" w:rsidR="00830EC2" w:rsidRPr="001C3F21" w:rsidRDefault="00830EC2" w:rsidP="00830EC2">
      <w:pPr>
        <w:adjustRightInd w:val="0"/>
        <w:ind w:left="720"/>
        <w:rPr>
          <w:rFonts w:ascii="Times New Roman" w:hAnsi="Times New Roman" w:cs="Times New Roman"/>
          <w:sz w:val="20"/>
          <w:szCs w:val="20"/>
        </w:rPr>
      </w:pPr>
      <w:r w:rsidRPr="001C3F21">
        <w:rPr>
          <w:rFonts w:ascii="Times New Roman" w:hAnsi="Times New Roman" w:cs="Times New Roman"/>
          <w:sz w:val="20"/>
          <w:szCs w:val="20"/>
        </w:rPr>
        <w:t>D</w:t>
      </w:r>
      <w:r w:rsidRPr="001C3F21">
        <w:rPr>
          <w:rFonts w:ascii="Times New Roman" w:hAnsi="Times New Roman" w:cs="Times New Roman"/>
          <w:sz w:val="20"/>
          <w:szCs w:val="20"/>
          <w:vertAlign w:val="subscript"/>
        </w:rPr>
        <w:t>DH</w:t>
      </w:r>
      <w:r w:rsidRPr="001C3F21">
        <w:rPr>
          <w:rFonts w:ascii="Times New Roman" w:hAnsi="Times New Roman" w:cs="Times New Roman"/>
          <w:sz w:val="20"/>
          <w:szCs w:val="20"/>
        </w:rPr>
        <w:t xml:space="preserve"> = drill hole diameter in feet</w:t>
      </w:r>
    </w:p>
    <w:p w14:paraId="4E4288B5" w14:textId="77777777" w:rsidR="00830EC2" w:rsidRPr="001C3F21" w:rsidRDefault="00830EC2" w:rsidP="00830EC2">
      <w:pPr>
        <w:adjustRightInd w:val="0"/>
        <w:ind w:left="720"/>
        <w:rPr>
          <w:rFonts w:ascii="Times New Roman" w:hAnsi="Times New Roman" w:cs="Times New Roman"/>
          <w:sz w:val="20"/>
          <w:szCs w:val="20"/>
        </w:rPr>
      </w:pPr>
    </w:p>
    <w:p w14:paraId="698357A0" w14:textId="77777777" w:rsidR="00830EC2" w:rsidRPr="001C3F21" w:rsidRDefault="00830EC2" w:rsidP="000625DE">
      <w:pPr>
        <w:widowControl/>
        <w:numPr>
          <w:ilvl w:val="0"/>
          <w:numId w:val="20"/>
        </w:numPr>
        <w:autoSpaceDE/>
        <w:autoSpaceDN/>
        <w:adjustRightInd w:val="0"/>
        <w:ind w:left="360"/>
        <w:rPr>
          <w:rFonts w:ascii="Times New Roman" w:hAnsi="Times New Roman" w:cs="Times New Roman"/>
          <w:sz w:val="20"/>
          <w:szCs w:val="20"/>
        </w:rPr>
      </w:pPr>
      <w:r w:rsidRPr="001C3F21">
        <w:rPr>
          <w:rFonts w:ascii="Times New Roman" w:hAnsi="Times New Roman" w:cs="Times New Roman"/>
          <w:sz w:val="20"/>
          <w:szCs w:val="20"/>
        </w:rPr>
        <w:t>If L</w:t>
      </w:r>
      <w:r w:rsidRPr="001C3F21">
        <w:rPr>
          <w:rFonts w:ascii="Times New Roman" w:hAnsi="Times New Roman" w:cs="Times New Roman"/>
          <w:sz w:val="20"/>
          <w:szCs w:val="20"/>
          <w:vertAlign w:val="subscript"/>
        </w:rPr>
        <w:t xml:space="preserve">B </w:t>
      </w:r>
      <w:proofErr w:type="spellStart"/>
      <w:r w:rsidRPr="001C3F21">
        <w:rPr>
          <w:rFonts w:ascii="Times New Roman" w:hAnsi="Times New Roman" w:cs="Times New Roman"/>
          <w:sz w:val="20"/>
          <w:szCs w:val="20"/>
          <w:vertAlign w:val="subscript"/>
        </w:rPr>
        <w:t>VTmax</w:t>
      </w:r>
      <w:proofErr w:type="spellEnd"/>
      <w:r w:rsidRPr="001C3F21">
        <w:rPr>
          <w:rFonts w:ascii="Times New Roman" w:hAnsi="Times New Roman" w:cs="Times New Roman"/>
          <w:sz w:val="20"/>
          <w:szCs w:val="20"/>
        </w:rPr>
        <w:t xml:space="preserve"> &gt; 10 feet, select L</w:t>
      </w:r>
      <w:r w:rsidRPr="001C3F21">
        <w:rPr>
          <w:rFonts w:ascii="Times New Roman" w:hAnsi="Times New Roman" w:cs="Times New Roman"/>
          <w:sz w:val="20"/>
          <w:szCs w:val="20"/>
          <w:vertAlign w:val="subscript"/>
        </w:rPr>
        <w:t>B VT</w:t>
      </w:r>
      <w:r w:rsidRPr="001C3F21">
        <w:rPr>
          <w:rFonts w:ascii="Times New Roman" w:hAnsi="Times New Roman" w:cs="Times New Roman"/>
          <w:sz w:val="20"/>
          <w:szCs w:val="20"/>
        </w:rPr>
        <w:t xml:space="preserve"> to be 10 feet ≤ L</w:t>
      </w:r>
      <w:r w:rsidRPr="001C3F21">
        <w:rPr>
          <w:rFonts w:ascii="Times New Roman" w:hAnsi="Times New Roman" w:cs="Times New Roman"/>
          <w:sz w:val="20"/>
          <w:szCs w:val="20"/>
          <w:vertAlign w:val="subscript"/>
        </w:rPr>
        <w:t xml:space="preserve">B VT </w:t>
      </w:r>
      <w:r w:rsidRPr="001C3F21">
        <w:rPr>
          <w:rFonts w:ascii="Times New Roman" w:hAnsi="Times New Roman" w:cs="Times New Roman"/>
          <w:sz w:val="20"/>
          <w:szCs w:val="20"/>
        </w:rPr>
        <w:t>≤ L</w:t>
      </w:r>
      <w:r w:rsidRPr="001C3F21">
        <w:rPr>
          <w:rFonts w:ascii="Times New Roman" w:hAnsi="Times New Roman" w:cs="Times New Roman"/>
          <w:sz w:val="20"/>
          <w:szCs w:val="20"/>
          <w:vertAlign w:val="subscript"/>
        </w:rPr>
        <w:t xml:space="preserve">B </w:t>
      </w:r>
      <w:proofErr w:type="spellStart"/>
      <w:r w:rsidRPr="001C3F21">
        <w:rPr>
          <w:rFonts w:ascii="Times New Roman" w:hAnsi="Times New Roman" w:cs="Times New Roman"/>
          <w:sz w:val="20"/>
          <w:szCs w:val="20"/>
          <w:vertAlign w:val="subscript"/>
        </w:rPr>
        <w:t>VTmax</w:t>
      </w:r>
      <w:proofErr w:type="spellEnd"/>
      <w:r w:rsidRPr="001C3F21">
        <w:rPr>
          <w:rFonts w:ascii="Times New Roman" w:hAnsi="Times New Roman" w:cs="Times New Roman"/>
          <w:sz w:val="20"/>
          <w:szCs w:val="20"/>
        </w:rPr>
        <w:t>.</w:t>
      </w:r>
    </w:p>
    <w:p w14:paraId="6EC58717" w14:textId="77777777" w:rsidR="00830EC2" w:rsidRPr="001C3F21" w:rsidRDefault="00830EC2" w:rsidP="000625DE">
      <w:pPr>
        <w:adjustRightInd w:val="0"/>
        <w:ind w:left="360" w:hanging="360"/>
        <w:rPr>
          <w:rFonts w:ascii="Times New Roman" w:hAnsi="Times New Roman" w:cs="Times New Roman"/>
          <w:sz w:val="20"/>
          <w:szCs w:val="20"/>
        </w:rPr>
      </w:pPr>
    </w:p>
    <w:p w14:paraId="2ADC61C3" w14:textId="77777777" w:rsidR="00830EC2" w:rsidRPr="001C3F21" w:rsidRDefault="00830EC2" w:rsidP="000625DE">
      <w:pPr>
        <w:widowControl/>
        <w:numPr>
          <w:ilvl w:val="0"/>
          <w:numId w:val="20"/>
        </w:numPr>
        <w:autoSpaceDE/>
        <w:autoSpaceDN/>
        <w:adjustRightInd w:val="0"/>
        <w:ind w:left="360"/>
        <w:rPr>
          <w:rFonts w:ascii="Times New Roman" w:hAnsi="Times New Roman" w:cs="Times New Roman"/>
          <w:sz w:val="20"/>
          <w:szCs w:val="20"/>
        </w:rPr>
      </w:pPr>
      <w:r w:rsidRPr="001C3F21">
        <w:rPr>
          <w:rFonts w:ascii="Times New Roman" w:hAnsi="Times New Roman" w:cs="Times New Roman"/>
          <w:sz w:val="20"/>
          <w:szCs w:val="20"/>
        </w:rPr>
        <w:t>If L</w:t>
      </w:r>
      <w:r w:rsidRPr="001C3F21">
        <w:rPr>
          <w:rFonts w:ascii="Times New Roman" w:hAnsi="Times New Roman" w:cs="Times New Roman"/>
          <w:sz w:val="20"/>
          <w:szCs w:val="20"/>
          <w:vertAlign w:val="subscript"/>
        </w:rPr>
        <w:t xml:space="preserve">B </w:t>
      </w:r>
      <w:proofErr w:type="spellStart"/>
      <w:r w:rsidRPr="001C3F21">
        <w:rPr>
          <w:rFonts w:ascii="Times New Roman" w:hAnsi="Times New Roman" w:cs="Times New Roman"/>
          <w:sz w:val="20"/>
          <w:szCs w:val="20"/>
          <w:vertAlign w:val="subscript"/>
        </w:rPr>
        <w:t>VTmax</w:t>
      </w:r>
      <w:proofErr w:type="spellEnd"/>
      <w:r w:rsidRPr="001C3F21">
        <w:rPr>
          <w:rFonts w:ascii="Times New Roman" w:hAnsi="Times New Roman" w:cs="Times New Roman"/>
          <w:sz w:val="20"/>
          <w:szCs w:val="20"/>
        </w:rPr>
        <w:t xml:space="preserve"> &lt; 10 feet, to avoid tensile breakage, select L</w:t>
      </w:r>
      <w:r w:rsidRPr="001C3F21">
        <w:rPr>
          <w:rFonts w:ascii="Times New Roman" w:hAnsi="Times New Roman" w:cs="Times New Roman"/>
          <w:sz w:val="20"/>
          <w:szCs w:val="20"/>
          <w:vertAlign w:val="subscript"/>
        </w:rPr>
        <w:t>B VT</w:t>
      </w:r>
      <w:r w:rsidRPr="001C3F21">
        <w:rPr>
          <w:rFonts w:ascii="Times New Roman" w:hAnsi="Times New Roman" w:cs="Times New Roman"/>
          <w:sz w:val="20"/>
          <w:szCs w:val="20"/>
        </w:rPr>
        <w:t xml:space="preserve"> = 10 feet and increase the test soil nail bar size as needed, and recalculate L</w:t>
      </w:r>
      <w:r w:rsidRPr="001C3F21">
        <w:rPr>
          <w:rFonts w:ascii="Times New Roman" w:hAnsi="Times New Roman" w:cs="Times New Roman"/>
          <w:sz w:val="20"/>
          <w:szCs w:val="20"/>
          <w:vertAlign w:val="subscript"/>
        </w:rPr>
        <w:t xml:space="preserve">B </w:t>
      </w:r>
      <w:proofErr w:type="spellStart"/>
      <w:r w:rsidRPr="001C3F21">
        <w:rPr>
          <w:rFonts w:ascii="Times New Roman" w:hAnsi="Times New Roman" w:cs="Times New Roman"/>
          <w:sz w:val="20"/>
          <w:szCs w:val="20"/>
          <w:vertAlign w:val="subscript"/>
        </w:rPr>
        <w:t>VTmax</w:t>
      </w:r>
      <w:proofErr w:type="spellEnd"/>
      <w:r w:rsidRPr="001C3F21">
        <w:rPr>
          <w:rFonts w:ascii="Times New Roman" w:hAnsi="Times New Roman" w:cs="Times New Roman"/>
          <w:sz w:val="20"/>
          <w:szCs w:val="20"/>
        </w:rPr>
        <w:t xml:space="preserve"> until L</w:t>
      </w:r>
      <w:r w:rsidRPr="001C3F21">
        <w:rPr>
          <w:rFonts w:ascii="Times New Roman" w:hAnsi="Times New Roman" w:cs="Times New Roman"/>
          <w:sz w:val="20"/>
          <w:szCs w:val="20"/>
          <w:vertAlign w:val="subscript"/>
        </w:rPr>
        <w:t xml:space="preserve">B </w:t>
      </w:r>
      <w:proofErr w:type="spellStart"/>
      <w:r w:rsidRPr="001C3F21">
        <w:rPr>
          <w:rFonts w:ascii="Times New Roman" w:hAnsi="Times New Roman" w:cs="Times New Roman"/>
          <w:sz w:val="20"/>
          <w:szCs w:val="20"/>
          <w:vertAlign w:val="subscript"/>
        </w:rPr>
        <w:t>VTmax</w:t>
      </w:r>
      <w:proofErr w:type="spellEnd"/>
      <w:r w:rsidRPr="001C3F21">
        <w:rPr>
          <w:rFonts w:ascii="Times New Roman" w:hAnsi="Times New Roman" w:cs="Times New Roman"/>
          <w:sz w:val="20"/>
          <w:szCs w:val="20"/>
        </w:rPr>
        <w:t xml:space="preserve"> &gt; 10 ft.</w:t>
      </w:r>
    </w:p>
    <w:p w14:paraId="639F3899" w14:textId="77777777" w:rsidR="00830EC2" w:rsidRPr="001C3F21" w:rsidRDefault="00830EC2" w:rsidP="000625DE">
      <w:pPr>
        <w:adjustRightInd w:val="0"/>
        <w:ind w:left="360" w:hanging="360"/>
        <w:rPr>
          <w:rFonts w:ascii="Times New Roman" w:hAnsi="Times New Roman" w:cs="Times New Roman"/>
          <w:sz w:val="20"/>
          <w:szCs w:val="20"/>
        </w:rPr>
      </w:pPr>
    </w:p>
    <w:p w14:paraId="6E4B3FB6" w14:textId="77777777" w:rsidR="00830EC2" w:rsidRPr="001C3F21" w:rsidRDefault="00830EC2" w:rsidP="000625DE">
      <w:pPr>
        <w:widowControl/>
        <w:numPr>
          <w:ilvl w:val="0"/>
          <w:numId w:val="20"/>
        </w:numPr>
        <w:autoSpaceDE/>
        <w:autoSpaceDN/>
        <w:adjustRightInd w:val="0"/>
        <w:ind w:left="360"/>
        <w:rPr>
          <w:rFonts w:ascii="Times New Roman" w:hAnsi="Times New Roman" w:cs="Times New Roman"/>
          <w:sz w:val="20"/>
          <w:szCs w:val="20"/>
        </w:rPr>
      </w:pPr>
      <w:r w:rsidRPr="001C3F21">
        <w:rPr>
          <w:rFonts w:ascii="Times New Roman" w:hAnsi="Times New Roman" w:cs="Times New Roman"/>
          <w:sz w:val="20"/>
          <w:szCs w:val="20"/>
        </w:rPr>
        <w:t xml:space="preserve">The maximum (nominal) load during the verification test </w:t>
      </w:r>
      <w:proofErr w:type="gramStart"/>
      <w:r w:rsidRPr="001C3F21">
        <w:rPr>
          <w:rFonts w:ascii="Times New Roman" w:hAnsi="Times New Roman" w:cs="Times New Roman"/>
          <w:sz w:val="20"/>
          <w:szCs w:val="20"/>
        </w:rPr>
        <w:t>is defined</w:t>
      </w:r>
      <w:proofErr w:type="gramEnd"/>
      <w:r w:rsidRPr="001C3F21">
        <w:rPr>
          <w:rFonts w:ascii="Times New Roman" w:hAnsi="Times New Roman" w:cs="Times New Roman"/>
          <w:sz w:val="20"/>
          <w:szCs w:val="20"/>
        </w:rPr>
        <w:t xml:space="preserve"> as the Verification Test Load (VTL) and is calculated as VTL = L</w:t>
      </w:r>
      <w:r w:rsidRPr="001C3F21">
        <w:rPr>
          <w:rFonts w:ascii="Times New Roman" w:hAnsi="Times New Roman" w:cs="Times New Roman"/>
          <w:sz w:val="20"/>
          <w:szCs w:val="20"/>
          <w:vertAlign w:val="subscript"/>
        </w:rPr>
        <w:t>B VT</w:t>
      </w:r>
      <w:r w:rsidRPr="001C3F21">
        <w:rPr>
          <w:rFonts w:ascii="Times New Roman" w:hAnsi="Times New Roman" w:cs="Times New Roman"/>
          <w:sz w:val="20"/>
          <w:szCs w:val="20"/>
        </w:rPr>
        <w:t xml:space="preserve"> × </w:t>
      </w:r>
      <w:proofErr w:type="spellStart"/>
      <w:r w:rsidRPr="001C3F21">
        <w:rPr>
          <w:rFonts w:ascii="Times New Roman" w:hAnsi="Times New Roman" w:cs="Times New Roman"/>
          <w:sz w:val="20"/>
          <w:szCs w:val="20"/>
        </w:rPr>
        <w:t>r</w:t>
      </w:r>
      <w:r w:rsidRPr="001C3F21">
        <w:rPr>
          <w:rFonts w:ascii="Times New Roman" w:hAnsi="Times New Roman" w:cs="Times New Roman"/>
          <w:sz w:val="20"/>
          <w:szCs w:val="20"/>
          <w:vertAlign w:val="subscript"/>
        </w:rPr>
        <w:t>PO</w:t>
      </w:r>
      <w:proofErr w:type="spellEnd"/>
    </w:p>
    <w:p w14:paraId="57D82C2A" w14:textId="578CFFC8" w:rsidR="00830EC2" w:rsidRDefault="00830EC2" w:rsidP="00830EC2">
      <w:pPr>
        <w:widowControl/>
        <w:autoSpaceDE/>
        <w:autoSpaceDN/>
        <w:rPr>
          <w:rFonts w:ascii="Times New Roman" w:hAnsi="Times New Roman" w:cs="Times New Roman"/>
          <w:sz w:val="20"/>
          <w:szCs w:val="20"/>
        </w:rPr>
      </w:pPr>
    </w:p>
    <w:p w14:paraId="1B233BA0" w14:textId="48D2EF96" w:rsidR="000625DE" w:rsidRDefault="000625DE">
      <w:pPr>
        <w:widowControl/>
        <w:autoSpaceDE/>
        <w:autoSpaceDN/>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14:paraId="5F3E2442" w14:textId="77777777" w:rsidR="00830EC2" w:rsidRPr="001C3F21" w:rsidRDefault="00830EC2" w:rsidP="00830EC2">
      <w:pPr>
        <w:adjustRightInd w:val="0"/>
        <w:rPr>
          <w:rFonts w:ascii="Times New Roman" w:hAnsi="Times New Roman" w:cs="Times New Roman"/>
          <w:sz w:val="20"/>
          <w:szCs w:val="20"/>
        </w:rPr>
      </w:pPr>
    </w:p>
    <w:p w14:paraId="31B31FF9" w14:textId="77777777" w:rsidR="00830EC2" w:rsidRPr="001C3F21" w:rsidRDefault="00830EC2" w:rsidP="00830EC2">
      <w:pPr>
        <w:adjustRightInd w:val="0"/>
        <w:jc w:val="center"/>
        <w:rPr>
          <w:rFonts w:ascii="Times New Roman" w:hAnsi="Times New Roman" w:cs="Times New Roman"/>
          <w:b/>
          <w:bCs/>
          <w:sz w:val="20"/>
          <w:szCs w:val="20"/>
        </w:rPr>
      </w:pPr>
      <w:r w:rsidRPr="001C3F21">
        <w:rPr>
          <w:rFonts w:ascii="Times New Roman" w:hAnsi="Times New Roman" w:cs="Times New Roman"/>
          <w:b/>
          <w:bCs/>
          <w:sz w:val="20"/>
          <w:szCs w:val="20"/>
        </w:rPr>
        <w:t>Table 504-1</w:t>
      </w:r>
    </w:p>
    <w:p w14:paraId="3FDE6BCC" w14:textId="77777777" w:rsidR="00830EC2" w:rsidRPr="001C3F21" w:rsidRDefault="00830EC2" w:rsidP="00830EC2">
      <w:pPr>
        <w:adjustRightInd w:val="0"/>
        <w:jc w:val="center"/>
        <w:rPr>
          <w:rFonts w:ascii="Times New Roman" w:hAnsi="Times New Roman" w:cs="Times New Roman"/>
          <w:b/>
          <w:bCs/>
          <w:sz w:val="20"/>
          <w:szCs w:val="20"/>
        </w:rPr>
      </w:pPr>
      <w:r w:rsidRPr="001C3F21">
        <w:rPr>
          <w:rFonts w:ascii="Times New Roman" w:hAnsi="Times New Roman" w:cs="Times New Roman"/>
          <w:b/>
          <w:bCs/>
          <w:sz w:val="20"/>
          <w:szCs w:val="20"/>
        </w:rPr>
        <w:t>VERIFICATION TEST LOADING SCHEDULE</w:t>
      </w:r>
    </w:p>
    <w:p w14:paraId="52DA50DE" w14:textId="77777777" w:rsidR="00830EC2" w:rsidRPr="001C3F21" w:rsidRDefault="00830EC2" w:rsidP="00830EC2">
      <w:pPr>
        <w:adjustRightInd w:val="0"/>
        <w:rPr>
          <w:rFonts w:ascii="Times New Roman" w:hAnsi="Times New Roman" w:cs="Times New Roman"/>
          <w:sz w:val="20"/>
          <w:szCs w:val="20"/>
        </w:rPr>
      </w:pPr>
    </w:p>
    <w:tbl>
      <w:tblPr>
        <w:tblW w:w="7645" w:type="dxa"/>
        <w:jc w:val="center"/>
        <w:tblBorders>
          <w:top w:val="nil"/>
          <w:left w:val="nil"/>
          <w:bottom w:val="nil"/>
          <w:right w:val="nil"/>
        </w:tblBorders>
        <w:tblLook w:val="0000" w:firstRow="0" w:lastRow="0" w:firstColumn="0" w:lastColumn="0" w:noHBand="0" w:noVBand="0"/>
      </w:tblPr>
      <w:tblGrid>
        <w:gridCol w:w="2825"/>
        <w:gridCol w:w="4820"/>
      </w:tblGrid>
      <w:tr w:rsidR="00830EC2" w:rsidRPr="001C3F21" w14:paraId="2DD44A5E" w14:textId="77777777" w:rsidTr="002469BD">
        <w:trPr>
          <w:cantSplit/>
          <w:trHeight w:val="335"/>
          <w:jc w:val="center"/>
        </w:trPr>
        <w:tc>
          <w:tcPr>
            <w:tcW w:w="2825" w:type="dxa"/>
            <w:tcBorders>
              <w:top w:val="double" w:sz="4" w:space="0" w:color="auto"/>
              <w:left w:val="double" w:sz="4" w:space="0" w:color="auto"/>
              <w:bottom w:val="single" w:sz="4" w:space="0" w:color="000000"/>
              <w:right w:val="single" w:sz="6" w:space="0" w:color="000000"/>
            </w:tcBorders>
            <w:shd w:val="clear" w:color="auto" w:fill="auto"/>
            <w:vAlign w:val="center"/>
          </w:tcPr>
          <w:p w14:paraId="1C5D33BC"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b/>
                <w:bCs/>
                <w:sz w:val="20"/>
                <w:szCs w:val="20"/>
              </w:rPr>
              <w:t>Load</w:t>
            </w:r>
          </w:p>
        </w:tc>
        <w:tc>
          <w:tcPr>
            <w:tcW w:w="4820" w:type="dxa"/>
            <w:tcBorders>
              <w:top w:val="double" w:sz="4" w:space="0" w:color="auto"/>
              <w:left w:val="single" w:sz="6" w:space="0" w:color="000000"/>
              <w:bottom w:val="single" w:sz="4" w:space="0" w:color="000000"/>
              <w:right w:val="double" w:sz="4" w:space="0" w:color="auto"/>
            </w:tcBorders>
            <w:shd w:val="clear" w:color="auto" w:fill="auto"/>
            <w:vAlign w:val="center"/>
          </w:tcPr>
          <w:p w14:paraId="3E967A08"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b/>
                <w:bCs/>
                <w:sz w:val="20"/>
                <w:szCs w:val="20"/>
              </w:rPr>
              <w:t>Hold Time (minutes)</w:t>
            </w:r>
            <w:r w:rsidRPr="001C3F21">
              <w:rPr>
                <w:rFonts w:ascii="Times New Roman" w:hAnsi="Times New Roman" w:cs="Times New Roman"/>
                <w:b/>
                <w:bCs/>
                <w:sz w:val="20"/>
                <w:szCs w:val="20"/>
                <w:vertAlign w:val="superscript"/>
              </w:rPr>
              <w:t>2</w:t>
            </w:r>
          </w:p>
        </w:tc>
      </w:tr>
      <w:tr w:rsidR="00830EC2" w:rsidRPr="001C3F21" w14:paraId="2FB0162E" w14:textId="77777777" w:rsidTr="002469BD">
        <w:trPr>
          <w:cantSplit/>
          <w:trHeight w:val="270"/>
          <w:jc w:val="center"/>
        </w:trPr>
        <w:tc>
          <w:tcPr>
            <w:tcW w:w="2825" w:type="dxa"/>
            <w:tcBorders>
              <w:top w:val="single" w:sz="4" w:space="0" w:color="000000"/>
              <w:left w:val="double" w:sz="4" w:space="0" w:color="auto"/>
              <w:bottom w:val="single" w:sz="6" w:space="0" w:color="000000"/>
              <w:right w:val="single" w:sz="6" w:space="0" w:color="000000"/>
            </w:tcBorders>
            <w:shd w:val="clear" w:color="auto" w:fill="BFBFBF"/>
            <w:vAlign w:val="center"/>
          </w:tcPr>
          <w:p w14:paraId="4435BA3C"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AL</w:t>
            </w:r>
            <w:r w:rsidRPr="001C3F21">
              <w:rPr>
                <w:rFonts w:ascii="Times New Roman" w:hAnsi="Times New Roman" w:cs="Times New Roman"/>
                <w:sz w:val="20"/>
                <w:szCs w:val="20"/>
                <w:vertAlign w:val="superscript"/>
              </w:rPr>
              <w:t>1</w:t>
            </w:r>
          </w:p>
        </w:tc>
        <w:tc>
          <w:tcPr>
            <w:tcW w:w="4820" w:type="dxa"/>
            <w:tcBorders>
              <w:top w:val="single" w:sz="4" w:space="0" w:color="000000"/>
              <w:left w:val="single" w:sz="6" w:space="0" w:color="000000"/>
              <w:bottom w:val="single" w:sz="6" w:space="0" w:color="000000"/>
              <w:right w:val="double" w:sz="4" w:space="0" w:color="auto"/>
            </w:tcBorders>
            <w:shd w:val="clear" w:color="auto" w:fill="BFBFBF"/>
            <w:vAlign w:val="center"/>
          </w:tcPr>
          <w:p w14:paraId="5C367194"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w:t>
            </w:r>
          </w:p>
        </w:tc>
      </w:tr>
      <w:tr w:rsidR="00830EC2" w:rsidRPr="001C3F21" w14:paraId="59BA4EE2" w14:textId="77777777" w:rsidTr="002469BD">
        <w:trPr>
          <w:cantSplit/>
          <w:trHeight w:val="270"/>
          <w:jc w:val="center"/>
        </w:trPr>
        <w:tc>
          <w:tcPr>
            <w:tcW w:w="2825" w:type="dxa"/>
            <w:tcBorders>
              <w:top w:val="single" w:sz="6" w:space="0" w:color="000000"/>
              <w:left w:val="double" w:sz="4" w:space="0" w:color="auto"/>
              <w:bottom w:val="single" w:sz="6" w:space="0" w:color="000000"/>
              <w:right w:val="single" w:sz="6" w:space="0" w:color="000000"/>
            </w:tcBorders>
            <w:vAlign w:val="center"/>
          </w:tcPr>
          <w:p w14:paraId="114FAD45"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0.13 VTL</w:t>
            </w:r>
          </w:p>
        </w:tc>
        <w:tc>
          <w:tcPr>
            <w:tcW w:w="4820" w:type="dxa"/>
            <w:tcBorders>
              <w:top w:val="single" w:sz="6" w:space="0" w:color="000000"/>
              <w:left w:val="single" w:sz="6" w:space="0" w:color="000000"/>
              <w:bottom w:val="single" w:sz="6" w:space="0" w:color="000000"/>
              <w:right w:val="double" w:sz="4" w:space="0" w:color="auto"/>
            </w:tcBorders>
            <w:vAlign w:val="center"/>
          </w:tcPr>
          <w:p w14:paraId="38B6D947"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10 (recorded at 1, 2, 4, 5, 10)</w:t>
            </w:r>
          </w:p>
        </w:tc>
      </w:tr>
      <w:tr w:rsidR="00830EC2" w:rsidRPr="001C3F21" w14:paraId="35FDBEA0" w14:textId="77777777" w:rsidTr="002469BD">
        <w:trPr>
          <w:cantSplit/>
          <w:trHeight w:val="268"/>
          <w:jc w:val="center"/>
        </w:trPr>
        <w:tc>
          <w:tcPr>
            <w:tcW w:w="2825" w:type="dxa"/>
            <w:tcBorders>
              <w:top w:val="single" w:sz="6" w:space="0" w:color="000000"/>
              <w:left w:val="double" w:sz="4" w:space="0" w:color="auto"/>
              <w:bottom w:val="single" w:sz="6" w:space="0" w:color="000000"/>
              <w:right w:val="single" w:sz="6" w:space="0" w:color="000000"/>
            </w:tcBorders>
            <w:shd w:val="clear" w:color="auto" w:fill="BFBFBF"/>
            <w:vAlign w:val="center"/>
          </w:tcPr>
          <w:p w14:paraId="5B7128FD"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0.25 VTL</w:t>
            </w:r>
          </w:p>
        </w:tc>
        <w:tc>
          <w:tcPr>
            <w:tcW w:w="4820" w:type="dxa"/>
            <w:tcBorders>
              <w:top w:val="single" w:sz="6" w:space="0" w:color="000000"/>
              <w:left w:val="single" w:sz="6" w:space="0" w:color="000000"/>
              <w:bottom w:val="single" w:sz="6" w:space="0" w:color="000000"/>
              <w:right w:val="double" w:sz="4" w:space="0" w:color="auto"/>
            </w:tcBorders>
            <w:shd w:val="clear" w:color="auto" w:fill="BFBFBF"/>
            <w:vAlign w:val="center"/>
          </w:tcPr>
          <w:p w14:paraId="1F3E598A"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10 (recorded at 1, 2, 4, 5, 10)</w:t>
            </w:r>
          </w:p>
        </w:tc>
      </w:tr>
      <w:tr w:rsidR="00830EC2" w:rsidRPr="001C3F21" w14:paraId="4E453258" w14:textId="77777777" w:rsidTr="002469BD">
        <w:trPr>
          <w:cantSplit/>
          <w:trHeight w:val="270"/>
          <w:jc w:val="center"/>
        </w:trPr>
        <w:tc>
          <w:tcPr>
            <w:tcW w:w="2825" w:type="dxa"/>
            <w:tcBorders>
              <w:top w:val="single" w:sz="6" w:space="0" w:color="000000"/>
              <w:left w:val="double" w:sz="4" w:space="0" w:color="auto"/>
              <w:bottom w:val="single" w:sz="6" w:space="0" w:color="000000"/>
              <w:right w:val="single" w:sz="6" w:space="0" w:color="000000"/>
            </w:tcBorders>
            <w:vAlign w:val="center"/>
          </w:tcPr>
          <w:p w14:paraId="6286E281"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0.38 VTL</w:t>
            </w:r>
          </w:p>
        </w:tc>
        <w:tc>
          <w:tcPr>
            <w:tcW w:w="4820" w:type="dxa"/>
            <w:tcBorders>
              <w:top w:val="single" w:sz="6" w:space="0" w:color="000000"/>
              <w:left w:val="single" w:sz="6" w:space="0" w:color="000000"/>
              <w:bottom w:val="single" w:sz="6" w:space="0" w:color="000000"/>
              <w:right w:val="double" w:sz="4" w:space="0" w:color="auto"/>
            </w:tcBorders>
            <w:vAlign w:val="center"/>
          </w:tcPr>
          <w:p w14:paraId="6BAC5BA8"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10 (recorded at 1, 2, 4, 5, 10)</w:t>
            </w:r>
          </w:p>
        </w:tc>
      </w:tr>
      <w:tr w:rsidR="00830EC2" w:rsidRPr="001C3F21" w14:paraId="24F757E6" w14:textId="77777777" w:rsidTr="002469BD">
        <w:trPr>
          <w:cantSplit/>
          <w:trHeight w:val="268"/>
          <w:jc w:val="center"/>
        </w:trPr>
        <w:tc>
          <w:tcPr>
            <w:tcW w:w="2825" w:type="dxa"/>
            <w:tcBorders>
              <w:top w:val="single" w:sz="6" w:space="0" w:color="000000"/>
              <w:left w:val="double" w:sz="4" w:space="0" w:color="auto"/>
              <w:bottom w:val="single" w:sz="6" w:space="0" w:color="000000"/>
              <w:right w:val="single" w:sz="6" w:space="0" w:color="000000"/>
            </w:tcBorders>
            <w:shd w:val="clear" w:color="auto" w:fill="BFBFBF"/>
            <w:vAlign w:val="center"/>
          </w:tcPr>
          <w:p w14:paraId="4FA92C9D"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0.50 VTL</w:t>
            </w:r>
          </w:p>
        </w:tc>
        <w:tc>
          <w:tcPr>
            <w:tcW w:w="4820" w:type="dxa"/>
            <w:tcBorders>
              <w:top w:val="single" w:sz="6" w:space="0" w:color="000000"/>
              <w:left w:val="single" w:sz="6" w:space="0" w:color="000000"/>
              <w:bottom w:val="single" w:sz="6" w:space="0" w:color="000000"/>
              <w:right w:val="double" w:sz="4" w:space="0" w:color="auto"/>
            </w:tcBorders>
            <w:shd w:val="clear" w:color="auto" w:fill="BFBFBF"/>
            <w:vAlign w:val="center"/>
          </w:tcPr>
          <w:p w14:paraId="28216A4A"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10 (recorded at 1, 2, 4, 5, 10)</w:t>
            </w:r>
          </w:p>
        </w:tc>
      </w:tr>
      <w:tr w:rsidR="00830EC2" w:rsidRPr="001C3F21" w14:paraId="7E65D89F" w14:textId="77777777" w:rsidTr="002469BD">
        <w:trPr>
          <w:cantSplit/>
          <w:trHeight w:val="270"/>
          <w:jc w:val="center"/>
        </w:trPr>
        <w:tc>
          <w:tcPr>
            <w:tcW w:w="2825" w:type="dxa"/>
            <w:tcBorders>
              <w:top w:val="single" w:sz="6" w:space="0" w:color="000000"/>
              <w:left w:val="double" w:sz="4" w:space="0" w:color="auto"/>
              <w:bottom w:val="single" w:sz="6" w:space="0" w:color="000000"/>
              <w:right w:val="single" w:sz="6" w:space="0" w:color="000000"/>
            </w:tcBorders>
            <w:vAlign w:val="center"/>
          </w:tcPr>
          <w:p w14:paraId="3FF3E32E"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0.63 VTL</w:t>
            </w:r>
          </w:p>
        </w:tc>
        <w:tc>
          <w:tcPr>
            <w:tcW w:w="4820" w:type="dxa"/>
            <w:tcBorders>
              <w:top w:val="single" w:sz="6" w:space="0" w:color="000000"/>
              <w:left w:val="single" w:sz="6" w:space="0" w:color="000000"/>
              <w:bottom w:val="single" w:sz="6" w:space="0" w:color="000000"/>
              <w:right w:val="double" w:sz="4" w:space="0" w:color="auto"/>
            </w:tcBorders>
            <w:vAlign w:val="center"/>
          </w:tcPr>
          <w:p w14:paraId="0A5F2046"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10 (recorded at 1, 2, 4, 5, 10)</w:t>
            </w:r>
          </w:p>
        </w:tc>
      </w:tr>
      <w:tr w:rsidR="00830EC2" w:rsidRPr="001C3F21" w14:paraId="3C4EB4E3" w14:textId="77777777" w:rsidTr="002469BD">
        <w:trPr>
          <w:cantSplit/>
          <w:trHeight w:val="268"/>
          <w:jc w:val="center"/>
        </w:trPr>
        <w:tc>
          <w:tcPr>
            <w:tcW w:w="2825" w:type="dxa"/>
            <w:tcBorders>
              <w:top w:val="single" w:sz="6" w:space="0" w:color="000000"/>
              <w:left w:val="double" w:sz="4" w:space="0" w:color="auto"/>
              <w:bottom w:val="single" w:sz="6" w:space="0" w:color="000000"/>
              <w:right w:val="single" w:sz="6" w:space="0" w:color="000000"/>
            </w:tcBorders>
            <w:shd w:val="clear" w:color="auto" w:fill="BFBFBF"/>
            <w:vAlign w:val="center"/>
          </w:tcPr>
          <w:p w14:paraId="243438A2"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0.75 VTL (Creep Test)</w:t>
            </w:r>
            <w:r w:rsidRPr="001C3F21">
              <w:rPr>
                <w:rFonts w:ascii="Times New Roman" w:hAnsi="Times New Roman" w:cs="Times New Roman"/>
                <w:sz w:val="20"/>
                <w:szCs w:val="20"/>
                <w:vertAlign w:val="superscript"/>
              </w:rPr>
              <w:t>3</w:t>
            </w:r>
          </w:p>
        </w:tc>
        <w:tc>
          <w:tcPr>
            <w:tcW w:w="4820" w:type="dxa"/>
            <w:tcBorders>
              <w:top w:val="single" w:sz="6" w:space="0" w:color="000000"/>
              <w:left w:val="single" w:sz="6" w:space="0" w:color="000000"/>
              <w:bottom w:val="single" w:sz="6" w:space="0" w:color="000000"/>
              <w:right w:val="double" w:sz="4" w:space="0" w:color="auto"/>
            </w:tcBorders>
            <w:shd w:val="clear" w:color="auto" w:fill="BFBFBF"/>
            <w:vAlign w:val="center"/>
          </w:tcPr>
          <w:p w14:paraId="026D75D9"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60 (recorded at 1, 2, 4, 5, 6, 10, 20, 30, 50, 60)</w:t>
            </w:r>
          </w:p>
        </w:tc>
      </w:tr>
      <w:tr w:rsidR="00830EC2" w:rsidRPr="001C3F21" w14:paraId="35758E7A" w14:textId="77777777" w:rsidTr="002469BD">
        <w:trPr>
          <w:cantSplit/>
          <w:trHeight w:val="270"/>
          <w:jc w:val="center"/>
        </w:trPr>
        <w:tc>
          <w:tcPr>
            <w:tcW w:w="2825" w:type="dxa"/>
            <w:tcBorders>
              <w:top w:val="single" w:sz="6" w:space="0" w:color="000000"/>
              <w:left w:val="double" w:sz="4" w:space="0" w:color="auto"/>
              <w:bottom w:val="single" w:sz="6" w:space="0" w:color="000000"/>
              <w:right w:val="single" w:sz="6" w:space="0" w:color="000000"/>
            </w:tcBorders>
            <w:vAlign w:val="center"/>
          </w:tcPr>
          <w:p w14:paraId="327E4501"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0.88 VTL</w:t>
            </w:r>
          </w:p>
        </w:tc>
        <w:tc>
          <w:tcPr>
            <w:tcW w:w="4820" w:type="dxa"/>
            <w:tcBorders>
              <w:top w:val="single" w:sz="6" w:space="0" w:color="000000"/>
              <w:left w:val="single" w:sz="6" w:space="0" w:color="000000"/>
              <w:bottom w:val="single" w:sz="6" w:space="0" w:color="000000"/>
              <w:right w:val="double" w:sz="4" w:space="0" w:color="auto"/>
            </w:tcBorders>
            <w:vAlign w:val="center"/>
          </w:tcPr>
          <w:p w14:paraId="312A0E5B"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10</w:t>
            </w:r>
          </w:p>
        </w:tc>
      </w:tr>
      <w:tr w:rsidR="00830EC2" w:rsidRPr="001C3F21" w14:paraId="55384E47" w14:textId="77777777" w:rsidTr="002469BD">
        <w:trPr>
          <w:cantSplit/>
          <w:trHeight w:val="268"/>
          <w:jc w:val="center"/>
        </w:trPr>
        <w:tc>
          <w:tcPr>
            <w:tcW w:w="2825" w:type="dxa"/>
            <w:tcBorders>
              <w:top w:val="single" w:sz="6" w:space="0" w:color="000000"/>
              <w:left w:val="double" w:sz="4" w:space="0" w:color="auto"/>
              <w:bottom w:val="single" w:sz="6" w:space="0" w:color="000000"/>
              <w:right w:val="single" w:sz="6" w:space="0" w:color="000000"/>
            </w:tcBorders>
            <w:shd w:val="clear" w:color="auto" w:fill="BFBFBF"/>
            <w:vAlign w:val="center"/>
          </w:tcPr>
          <w:p w14:paraId="79E7BADB" w14:textId="77777777" w:rsidR="00830EC2" w:rsidRPr="001C3F21" w:rsidRDefault="00830EC2" w:rsidP="002469BD">
            <w:pPr>
              <w:adjustRightInd w:val="0"/>
              <w:jc w:val="center"/>
              <w:rPr>
                <w:rFonts w:ascii="Times New Roman" w:hAnsi="Times New Roman" w:cs="Times New Roman"/>
                <w:sz w:val="20"/>
                <w:szCs w:val="20"/>
                <w:vertAlign w:val="superscript"/>
              </w:rPr>
            </w:pPr>
            <w:r w:rsidRPr="001C3F21">
              <w:rPr>
                <w:rFonts w:ascii="Times New Roman" w:hAnsi="Times New Roman" w:cs="Times New Roman"/>
                <w:sz w:val="20"/>
                <w:szCs w:val="20"/>
              </w:rPr>
              <w:t>1.00 VTL</w:t>
            </w:r>
            <w:r w:rsidRPr="001C3F21">
              <w:rPr>
                <w:rFonts w:ascii="Times New Roman" w:hAnsi="Times New Roman" w:cs="Times New Roman"/>
                <w:sz w:val="20"/>
                <w:szCs w:val="20"/>
                <w:vertAlign w:val="superscript"/>
              </w:rPr>
              <w:t>4</w:t>
            </w:r>
          </w:p>
        </w:tc>
        <w:tc>
          <w:tcPr>
            <w:tcW w:w="4820" w:type="dxa"/>
            <w:tcBorders>
              <w:top w:val="single" w:sz="6" w:space="0" w:color="000000"/>
              <w:left w:val="single" w:sz="6" w:space="0" w:color="000000"/>
              <w:bottom w:val="single" w:sz="6" w:space="0" w:color="000000"/>
              <w:right w:val="double" w:sz="4" w:space="0" w:color="auto"/>
            </w:tcBorders>
            <w:shd w:val="clear" w:color="auto" w:fill="BFBFBF"/>
            <w:vAlign w:val="center"/>
          </w:tcPr>
          <w:p w14:paraId="49F849E9"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10</w:t>
            </w:r>
          </w:p>
        </w:tc>
      </w:tr>
      <w:tr w:rsidR="00830EC2" w:rsidRPr="001C3F21" w14:paraId="2DF79813" w14:textId="77777777" w:rsidTr="002469BD">
        <w:trPr>
          <w:cantSplit/>
          <w:trHeight w:val="270"/>
          <w:jc w:val="center"/>
        </w:trPr>
        <w:tc>
          <w:tcPr>
            <w:tcW w:w="2825" w:type="dxa"/>
            <w:tcBorders>
              <w:top w:val="single" w:sz="6" w:space="0" w:color="000000"/>
              <w:left w:val="double" w:sz="4" w:space="0" w:color="auto"/>
              <w:bottom w:val="single" w:sz="6" w:space="0" w:color="000000"/>
              <w:right w:val="single" w:sz="6" w:space="0" w:color="000000"/>
            </w:tcBorders>
            <w:vAlign w:val="center"/>
          </w:tcPr>
          <w:p w14:paraId="6C1FE371"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AL</w:t>
            </w:r>
          </w:p>
        </w:tc>
        <w:tc>
          <w:tcPr>
            <w:tcW w:w="4820" w:type="dxa"/>
            <w:tcBorders>
              <w:top w:val="single" w:sz="6" w:space="0" w:color="000000"/>
              <w:left w:val="single" w:sz="6" w:space="0" w:color="000000"/>
              <w:bottom w:val="single" w:sz="6" w:space="0" w:color="000000"/>
              <w:right w:val="double" w:sz="4" w:space="0" w:color="auto"/>
            </w:tcBorders>
            <w:vAlign w:val="center"/>
          </w:tcPr>
          <w:p w14:paraId="1E65443D"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w:t>
            </w:r>
            <w:r w:rsidRPr="001C3F21">
              <w:rPr>
                <w:rFonts w:ascii="Times New Roman" w:hAnsi="Times New Roman" w:cs="Times New Roman"/>
                <w:sz w:val="20"/>
                <w:szCs w:val="20"/>
                <w:vertAlign w:val="superscript"/>
              </w:rPr>
              <w:t>5</w:t>
            </w:r>
          </w:p>
        </w:tc>
      </w:tr>
      <w:tr w:rsidR="00830EC2" w:rsidRPr="001C3F21" w14:paraId="099A94AD" w14:textId="77777777" w:rsidTr="002469BD">
        <w:trPr>
          <w:cantSplit/>
          <w:trHeight w:val="270"/>
          <w:jc w:val="center"/>
        </w:trPr>
        <w:tc>
          <w:tcPr>
            <w:tcW w:w="7645" w:type="dxa"/>
            <w:gridSpan w:val="2"/>
            <w:tcBorders>
              <w:top w:val="single" w:sz="6" w:space="0" w:color="000000"/>
              <w:left w:val="double" w:sz="4" w:space="0" w:color="auto"/>
              <w:bottom w:val="double" w:sz="4" w:space="0" w:color="auto"/>
              <w:right w:val="double" w:sz="4" w:space="0" w:color="auto"/>
            </w:tcBorders>
            <w:shd w:val="clear" w:color="auto" w:fill="BFBFBF"/>
            <w:vAlign w:val="center"/>
          </w:tcPr>
          <w:p w14:paraId="0E91E86C" w14:textId="77777777" w:rsidR="00830EC2" w:rsidRPr="001C3F21" w:rsidRDefault="00830EC2" w:rsidP="00830EC2">
            <w:pPr>
              <w:widowControl/>
              <w:numPr>
                <w:ilvl w:val="0"/>
                <w:numId w:val="26"/>
              </w:numPr>
              <w:autoSpaceDE/>
              <w:autoSpaceDN/>
              <w:adjustRightInd w:val="0"/>
              <w:ind w:right="1170"/>
              <w:contextualSpacing/>
              <w:rPr>
                <w:rFonts w:ascii="Times New Roman" w:eastAsia="Calibri" w:hAnsi="Times New Roman" w:cs="Times New Roman"/>
                <w:sz w:val="20"/>
                <w:szCs w:val="20"/>
              </w:rPr>
            </w:pPr>
            <w:r w:rsidRPr="001C3F21">
              <w:rPr>
                <w:rFonts w:ascii="Times New Roman" w:eastAsia="Calibri" w:hAnsi="Times New Roman" w:cs="Times New Roman"/>
                <w:sz w:val="20"/>
                <w:szCs w:val="20"/>
              </w:rPr>
              <w:t xml:space="preserve">AL = alignment load, which is less than or equal to 0.05 VTL. </w:t>
            </w:r>
          </w:p>
          <w:p w14:paraId="0E8E30B5" w14:textId="77777777" w:rsidR="00830EC2" w:rsidRPr="001C3F21" w:rsidRDefault="00830EC2" w:rsidP="00830EC2">
            <w:pPr>
              <w:widowControl/>
              <w:numPr>
                <w:ilvl w:val="0"/>
                <w:numId w:val="26"/>
              </w:numPr>
              <w:autoSpaceDE/>
              <w:autoSpaceDN/>
              <w:adjustRightInd w:val="0"/>
              <w:ind w:right="1170"/>
              <w:contextualSpacing/>
              <w:rPr>
                <w:rFonts w:ascii="Times New Roman" w:eastAsia="Calibri" w:hAnsi="Times New Roman" w:cs="Times New Roman"/>
                <w:sz w:val="20"/>
                <w:szCs w:val="20"/>
              </w:rPr>
            </w:pPr>
            <w:r w:rsidRPr="001C3F21">
              <w:rPr>
                <w:rFonts w:ascii="Times New Roman" w:eastAsia="Calibri" w:hAnsi="Times New Roman" w:cs="Times New Roman"/>
                <w:sz w:val="20"/>
                <w:szCs w:val="20"/>
              </w:rPr>
              <w:t xml:space="preserve">Soil nail movement shall </w:t>
            </w:r>
            <w:proofErr w:type="gramStart"/>
            <w:r w:rsidRPr="001C3F21">
              <w:rPr>
                <w:rFonts w:ascii="Times New Roman" w:eastAsia="Calibri" w:hAnsi="Times New Roman" w:cs="Times New Roman"/>
                <w:sz w:val="20"/>
                <w:szCs w:val="20"/>
              </w:rPr>
              <w:t>be measured</w:t>
            </w:r>
            <w:proofErr w:type="gramEnd"/>
            <w:r w:rsidRPr="001C3F21">
              <w:rPr>
                <w:rFonts w:ascii="Times New Roman" w:eastAsia="Calibri" w:hAnsi="Times New Roman" w:cs="Times New Roman"/>
                <w:sz w:val="20"/>
                <w:szCs w:val="20"/>
              </w:rPr>
              <w:t xml:space="preserve"> after each load increment has been achieved and at each time step. </w:t>
            </w:r>
          </w:p>
          <w:p w14:paraId="7FEF4F70" w14:textId="77777777" w:rsidR="00830EC2" w:rsidRPr="001C3F21" w:rsidRDefault="00830EC2" w:rsidP="00830EC2">
            <w:pPr>
              <w:widowControl/>
              <w:numPr>
                <w:ilvl w:val="0"/>
                <w:numId w:val="26"/>
              </w:numPr>
              <w:autoSpaceDE/>
              <w:autoSpaceDN/>
              <w:adjustRightInd w:val="0"/>
              <w:ind w:right="1170"/>
              <w:contextualSpacing/>
              <w:rPr>
                <w:rFonts w:ascii="Times New Roman" w:eastAsia="Calibri" w:hAnsi="Times New Roman" w:cs="Times New Roman"/>
                <w:sz w:val="20"/>
                <w:szCs w:val="20"/>
              </w:rPr>
            </w:pPr>
            <w:r w:rsidRPr="001C3F21">
              <w:rPr>
                <w:rFonts w:ascii="Times New Roman" w:eastAsia="Calibri" w:hAnsi="Times New Roman" w:cs="Times New Roman"/>
                <w:sz w:val="20"/>
                <w:szCs w:val="20"/>
              </w:rPr>
              <w:t>Maintain the load during the creep test within 2 percent of the intended load by use of the load cell.</w:t>
            </w:r>
          </w:p>
          <w:p w14:paraId="1AC78B07" w14:textId="77777777" w:rsidR="00830EC2" w:rsidRPr="001C3F21" w:rsidRDefault="00830EC2" w:rsidP="00830EC2">
            <w:pPr>
              <w:widowControl/>
              <w:numPr>
                <w:ilvl w:val="0"/>
                <w:numId w:val="26"/>
              </w:numPr>
              <w:autoSpaceDE/>
              <w:autoSpaceDN/>
              <w:adjustRightInd w:val="0"/>
              <w:ind w:right="1170"/>
              <w:contextualSpacing/>
              <w:rPr>
                <w:rFonts w:ascii="Times New Roman" w:eastAsia="Calibri" w:hAnsi="Times New Roman" w:cs="Times New Roman"/>
                <w:sz w:val="20"/>
                <w:szCs w:val="20"/>
              </w:rPr>
            </w:pPr>
            <w:r w:rsidRPr="001C3F21">
              <w:rPr>
                <w:rFonts w:ascii="Times New Roman" w:eastAsia="Calibri" w:hAnsi="Times New Roman" w:cs="Times New Roman"/>
                <w:sz w:val="20"/>
                <w:szCs w:val="20"/>
              </w:rPr>
              <w:t>The Engineer may allow loading to failure to determine nominal soil conditions.</w:t>
            </w:r>
          </w:p>
          <w:p w14:paraId="742D5173" w14:textId="77777777" w:rsidR="00830EC2" w:rsidRPr="001C3F21" w:rsidRDefault="00830EC2" w:rsidP="00830EC2">
            <w:pPr>
              <w:widowControl/>
              <w:numPr>
                <w:ilvl w:val="0"/>
                <w:numId w:val="26"/>
              </w:numPr>
              <w:autoSpaceDE/>
              <w:autoSpaceDN/>
              <w:adjustRightInd w:val="0"/>
              <w:ind w:right="1170"/>
              <w:contextualSpacing/>
              <w:rPr>
                <w:rFonts w:ascii="Times New Roman" w:eastAsia="Calibri" w:hAnsi="Times New Roman" w:cs="Times New Roman"/>
                <w:sz w:val="20"/>
                <w:szCs w:val="20"/>
              </w:rPr>
            </w:pPr>
            <w:r w:rsidRPr="001C3F21">
              <w:rPr>
                <w:rFonts w:ascii="Times New Roman" w:eastAsia="Calibri" w:hAnsi="Times New Roman" w:cs="Times New Roman"/>
                <w:sz w:val="20"/>
                <w:szCs w:val="20"/>
              </w:rPr>
              <w:t xml:space="preserve">Permanent soil nail movement shall also </w:t>
            </w:r>
            <w:proofErr w:type="gramStart"/>
            <w:r w:rsidRPr="001C3F21">
              <w:rPr>
                <w:rFonts w:ascii="Times New Roman" w:eastAsia="Calibri" w:hAnsi="Times New Roman" w:cs="Times New Roman"/>
                <w:sz w:val="20"/>
                <w:szCs w:val="20"/>
              </w:rPr>
              <w:t>be recorded</w:t>
            </w:r>
            <w:proofErr w:type="gramEnd"/>
          </w:p>
        </w:tc>
      </w:tr>
    </w:tbl>
    <w:p w14:paraId="0A4679E8" w14:textId="77777777" w:rsidR="00830EC2" w:rsidRPr="001C3F21" w:rsidRDefault="00830EC2" w:rsidP="00830EC2">
      <w:pPr>
        <w:adjustRightInd w:val="0"/>
        <w:ind w:left="2160" w:right="1170" w:hanging="270"/>
        <w:rPr>
          <w:rFonts w:ascii="Times New Roman" w:hAnsi="Times New Roman" w:cs="Times New Roman"/>
          <w:sz w:val="20"/>
          <w:szCs w:val="20"/>
        </w:rPr>
      </w:pPr>
      <w:r w:rsidRPr="001C3F21">
        <w:rPr>
          <w:rFonts w:ascii="Times New Roman" w:hAnsi="Times New Roman" w:cs="Times New Roman"/>
          <w:sz w:val="20"/>
          <w:szCs w:val="20"/>
        </w:rPr>
        <w:t>.</w:t>
      </w:r>
    </w:p>
    <w:p w14:paraId="4CBF7094" w14:textId="77777777" w:rsidR="00830EC2" w:rsidRPr="001C3F21" w:rsidRDefault="00830EC2" w:rsidP="00830EC2">
      <w:pPr>
        <w:adjustRightInd w:val="0"/>
        <w:rPr>
          <w:rFonts w:ascii="Times New Roman" w:hAnsi="Times New Roman" w:cs="Times New Roman"/>
          <w:sz w:val="20"/>
          <w:szCs w:val="20"/>
        </w:rPr>
      </w:pPr>
    </w:p>
    <w:p w14:paraId="674EB98D" w14:textId="77777777" w:rsidR="00830EC2" w:rsidRPr="001C3F21" w:rsidRDefault="00830EC2" w:rsidP="00830EC2">
      <w:pPr>
        <w:adjustRightInd w:val="0"/>
        <w:rPr>
          <w:rFonts w:ascii="Times New Roman" w:hAnsi="Times New Roman" w:cs="Times New Roman"/>
          <w:sz w:val="20"/>
          <w:szCs w:val="20"/>
        </w:rPr>
      </w:pPr>
    </w:p>
    <w:p w14:paraId="5231439E" w14:textId="77777777" w:rsidR="00830EC2" w:rsidRPr="001C3F21" w:rsidRDefault="00830EC2" w:rsidP="00830EC2">
      <w:pPr>
        <w:adjustRightInd w:val="0"/>
        <w:rPr>
          <w:rFonts w:ascii="Times New Roman" w:hAnsi="Times New Roman" w:cs="Times New Roman"/>
          <w:sz w:val="20"/>
          <w:szCs w:val="20"/>
        </w:rPr>
      </w:pPr>
    </w:p>
    <w:p w14:paraId="46FBE5BB" w14:textId="77777777" w:rsidR="00830EC2" w:rsidRPr="001C3F21" w:rsidRDefault="00830EC2" w:rsidP="000625DE">
      <w:pPr>
        <w:pStyle w:val="SubsectionHead"/>
        <w:ind w:left="0"/>
        <w:rPr>
          <w:rFonts w:cs="Times New Roman"/>
          <w:szCs w:val="20"/>
        </w:rPr>
      </w:pPr>
      <w:r w:rsidRPr="001C3F21">
        <w:rPr>
          <w:rFonts w:cs="Times New Roman"/>
          <w:bCs/>
          <w:szCs w:val="20"/>
        </w:rPr>
        <w:t xml:space="preserve"> Proof Testing </w:t>
      </w:r>
      <w:proofErr w:type="gramStart"/>
      <w:r w:rsidRPr="001C3F21">
        <w:rPr>
          <w:rFonts w:cs="Times New Roman"/>
          <w:bCs/>
          <w:szCs w:val="20"/>
        </w:rPr>
        <w:t>Of</w:t>
      </w:r>
      <w:proofErr w:type="gramEnd"/>
      <w:r w:rsidRPr="001C3F21">
        <w:rPr>
          <w:rFonts w:cs="Times New Roman"/>
          <w:bCs/>
          <w:szCs w:val="20"/>
        </w:rPr>
        <w:t xml:space="preserve"> Production Soil Nails.  </w:t>
      </w:r>
      <w:r w:rsidRPr="001C3F21">
        <w:rPr>
          <w:rFonts w:cs="Times New Roman"/>
          <w:b w:val="0"/>
          <w:bCs/>
          <w:szCs w:val="20"/>
        </w:rPr>
        <w:t>S</w:t>
      </w:r>
      <w:r w:rsidRPr="001C3F21">
        <w:rPr>
          <w:rFonts w:cs="Times New Roman"/>
          <w:b w:val="0"/>
          <w:szCs w:val="20"/>
        </w:rPr>
        <w:t xml:space="preserve">uccessful proof testing shall </w:t>
      </w:r>
      <w:proofErr w:type="gramStart"/>
      <w:r w:rsidRPr="001C3F21">
        <w:rPr>
          <w:rFonts w:cs="Times New Roman"/>
          <w:b w:val="0"/>
          <w:szCs w:val="20"/>
        </w:rPr>
        <w:t>be performed</w:t>
      </w:r>
      <w:proofErr w:type="gramEnd"/>
      <w:r w:rsidRPr="001C3F21">
        <w:rPr>
          <w:rFonts w:cs="Times New Roman"/>
          <w:b w:val="0"/>
          <w:szCs w:val="20"/>
        </w:rPr>
        <w:t xml:space="preserve"> on 5 percent of the production soil nails in each soil nail row or a minimum of one per row.  Verification tests shall not </w:t>
      </w:r>
      <w:proofErr w:type="gramStart"/>
      <w:r w:rsidRPr="001C3F21">
        <w:rPr>
          <w:rFonts w:cs="Times New Roman"/>
          <w:b w:val="0"/>
          <w:szCs w:val="20"/>
        </w:rPr>
        <w:t>be included</w:t>
      </w:r>
      <w:proofErr w:type="gramEnd"/>
      <w:r w:rsidRPr="001C3F21">
        <w:rPr>
          <w:rFonts w:cs="Times New Roman"/>
          <w:b w:val="0"/>
          <w:szCs w:val="20"/>
        </w:rPr>
        <w:t xml:space="preserve"> in the 5 percent; except that the Engineer may allow the verification tests to be included based on the plans and site conditions. The Engineer will determine the locations and number of proof tests prior to soil nail installation in each row unless otherwise shown on the plans.  Production proof test soil nails shall have both bonded and temporary unbonded lengths.  Fully grouted test soil nails shall not be proof tested. The Contractor shall maintain the stability of the hole for the temporary unbonded test length for subsequent grouting.  If the unbonded test length of production proof test soil nails cannot be satisfactorily grouted </w:t>
      </w:r>
      <w:proofErr w:type="gramStart"/>
      <w:r w:rsidRPr="001C3F21">
        <w:rPr>
          <w:rFonts w:cs="Times New Roman"/>
          <w:b w:val="0"/>
          <w:szCs w:val="20"/>
        </w:rPr>
        <w:t>subsequent to</w:t>
      </w:r>
      <w:proofErr w:type="gramEnd"/>
      <w:r w:rsidRPr="001C3F21">
        <w:rPr>
          <w:rFonts w:cs="Times New Roman"/>
          <w:b w:val="0"/>
          <w:szCs w:val="20"/>
        </w:rPr>
        <w:t xml:space="preserve"> testing, the proof test soil nail shall become sacrificial and shall be replaced with an additional production soil nail installed at the Contractor's expense. The temporary unbonded length of the test soil nail shall be at least 3 feet as measured from the back of the bearing plate to the top of the grout. </w:t>
      </w:r>
    </w:p>
    <w:p w14:paraId="48A90EE6" w14:textId="77777777" w:rsidR="00830EC2" w:rsidRPr="001C3F21" w:rsidRDefault="00830EC2" w:rsidP="000625DE">
      <w:pPr>
        <w:widowControl/>
        <w:autoSpaceDE/>
        <w:autoSpaceDN/>
        <w:spacing w:after="200" w:line="240" w:lineRule="atLeast"/>
        <w:jc w:val="both"/>
        <w:rPr>
          <w:rFonts w:ascii="Times New Roman" w:hAnsi="Times New Roman" w:cs="Times New Roman"/>
          <w:bCs/>
          <w:spacing w:val="-2"/>
          <w:sz w:val="20"/>
          <w:szCs w:val="20"/>
        </w:rPr>
      </w:pPr>
      <w:r w:rsidRPr="001C3F21">
        <w:rPr>
          <w:rFonts w:ascii="Times New Roman" w:hAnsi="Times New Roman" w:cs="Times New Roman"/>
          <w:bCs/>
          <w:spacing w:val="-2"/>
          <w:sz w:val="20"/>
          <w:szCs w:val="20"/>
        </w:rPr>
        <w:t xml:space="preserve">Proof tests shall </w:t>
      </w:r>
      <w:proofErr w:type="gramStart"/>
      <w:r w:rsidRPr="001C3F21">
        <w:rPr>
          <w:rFonts w:ascii="Times New Roman" w:hAnsi="Times New Roman" w:cs="Times New Roman"/>
          <w:bCs/>
          <w:spacing w:val="-2"/>
          <w:sz w:val="20"/>
          <w:szCs w:val="20"/>
        </w:rPr>
        <w:t>be conducted</w:t>
      </w:r>
      <w:proofErr w:type="gramEnd"/>
      <w:r w:rsidRPr="001C3F21">
        <w:rPr>
          <w:rFonts w:ascii="Times New Roman" w:hAnsi="Times New Roman" w:cs="Times New Roman"/>
          <w:bCs/>
          <w:spacing w:val="-2"/>
          <w:sz w:val="20"/>
          <w:szCs w:val="20"/>
        </w:rPr>
        <w:t xml:space="preserve"> according to the loading schedule of Table 504-2. Unless the soil is susceptible to creep per subsection 504.15, each load increment shall </w:t>
      </w:r>
      <w:proofErr w:type="gramStart"/>
      <w:r w:rsidRPr="001C3F21">
        <w:rPr>
          <w:rFonts w:ascii="Times New Roman" w:hAnsi="Times New Roman" w:cs="Times New Roman"/>
          <w:bCs/>
          <w:spacing w:val="-2"/>
          <w:sz w:val="20"/>
          <w:szCs w:val="20"/>
        </w:rPr>
        <w:t>be held</w:t>
      </w:r>
      <w:proofErr w:type="gramEnd"/>
      <w:r w:rsidRPr="001C3F21">
        <w:rPr>
          <w:rFonts w:ascii="Times New Roman" w:hAnsi="Times New Roman" w:cs="Times New Roman"/>
          <w:bCs/>
          <w:spacing w:val="-2"/>
          <w:sz w:val="20"/>
          <w:szCs w:val="20"/>
        </w:rPr>
        <w:t xml:space="preserve"> until readings are stable as defined by three readings within 0.005 inches taken one per minute over three minutes. The Contractor shall record soil nail movements at each load increment and the time intervals shown in the table for each load step. Creep tests shall </w:t>
      </w:r>
      <w:proofErr w:type="gramStart"/>
      <w:r w:rsidRPr="001C3F21">
        <w:rPr>
          <w:rFonts w:ascii="Times New Roman" w:hAnsi="Times New Roman" w:cs="Times New Roman"/>
          <w:bCs/>
          <w:spacing w:val="-2"/>
          <w:sz w:val="20"/>
          <w:szCs w:val="20"/>
        </w:rPr>
        <w:t>be performed</w:t>
      </w:r>
      <w:proofErr w:type="gramEnd"/>
      <w:r w:rsidRPr="001C3F21">
        <w:rPr>
          <w:rFonts w:ascii="Times New Roman" w:hAnsi="Times New Roman" w:cs="Times New Roman"/>
          <w:bCs/>
          <w:spacing w:val="-2"/>
          <w:sz w:val="20"/>
          <w:szCs w:val="20"/>
        </w:rPr>
        <w:t xml:space="preserve"> at 1.00 PTL. The alignment load (AL) shall be the minimum load required to align the testing apparatus and shall not exceed 5 percent of the PTL.  Set dial gauges to “zero” after applying the alignment load.  Following application of the maximum load, reduce the load to the alignment load and record the permanent set.</w:t>
      </w:r>
    </w:p>
    <w:p w14:paraId="18AD70D6" w14:textId="77777777" w:rsidR="00830EC2" w:rsidRPr="001C3F21" w:rsidRDefault="00830EC2" w:rsidP="000625DE">
      <w:pPr>
        <w:adjustRightInd w:val="0"/>
        <w:rPr>
          <w:rFonts w:ascii="Times New Roman" w:hAnsi="Times New Roman" w:cs="Times New Roman"/>
          <w:sz w:val="20"/>
          <w:szCs w:val="20"/>
        </w:rPr>
      </w:pPr>
      <w:r w:rsidRPr="001C3F21">
        <w:rPr>
          <w:rFonts w:ascii="Times New Roman" w:hAnsi="Times New Roman" w:cs="Times New Roman"/>
          <w:sz w:val="20"/>
          <w:szCs w:val="20"/>
        </w:rPr>
        <w:t xml:space="preserve">The creep period shall start as soon as the maximum test load (1.0 PTL) </w:t>
      </w:r>
      <w:proofErr w:type="gramStart"/>
      <w:r w:rsidRPr="001C3F21">
        <w:rPr>
          <w:rFonts w:ascii="Times New Roman" w:hAnsi="Times New Roman" w:cs="Times New Roman"/>
          <w:sz w:val="20"/>
          <w:szCs w:val="20"/>
        </w:rPr>
        <w:t>is applied</w:t>
      </w:r>
      <w:proofErr w:type="gramEnd"/>
      <w:r w:rsidRPr="001C3F21">
        <w:rPr>
          <w:rFonts w:ascii="Times New Roman" w:hAnsi="Times New Roman" w:cs="Times New Roman"/>
          <w:sz w:val="20"/>
          <w:szCs w:val="20"/>
        </w:rPr>
        <w:t xml:space="preserve"> and the soil nail movement shall be measured and recorded at 1 minute, 2, 3, 5, 6, and 10 minutes.  Where the soil nail movement between 1 minute and 10 minutes exceeds 0.04 inch, the maximum test load shall </w:t>
      </w:r>
      <w:proofErr w:type="gramStart"/>
      <w:r w:rsidRPr="001C3F21">
        <w:rPr>
          <w:rFonts w:ascii="Times New Roman" w:hAnsi="Times New Roman" w:cs="Times New Roman"/>
          <w:sz w:val="20"/>
          <w:szCs w:val="20"/>
        </w:rPr>
        <w:t>be maintained</w:t>
      </w:r>
      <w:proofErr w:type="gramEnd"/>
      <w:r w:rsidRPr="001C3F21">
        <w:rPr>
          <w:rFonts w:ascii="Times New Roman" w:hAnsi="Times New Roman" w:cs="Times New Roman"/>
          <w:sz w:val="20"/>
          <w:szCs w:val="20"/>
        </w:rPr>
        <w:t xml:space="preserve"> for an additional 50 minutes and movements recorded at 20 minutes, 30, 50, and 60 minutes.  All load increments shall </w:t>
      </w:r>
      <w:proofErr w:type="gramStart"/>
      <w:r w:rsidRPr="001C3F21">
        <w:rPr>
          <w:rFonts w:ascii="Times New Roman" w:hAnsi="Times New Roman" w:cs="Times New Roman"/>
          <w:sz w:val="20"/>
          <w:szCs w:val="20"/>
        </w:rPr>
        <w:t>be maintained</w:t>
      </w:r>
      <w:proofErr w:type="gramEnd"/>
      <w:r w:rsidRPr="001C3F21">
        <w:rPr>
          <w:rFonts w:ascii="Times New Roman" w:hAnsi="Times New Roman" w:cs="Times New Roman"/>
          <w:sz w:val="20"/>
          <w:szCs w:val="20"/>
        </w:rPr>
        <w:t xml:space="preserve"> within 5 percent of the intended load. </w:t>
      </w:r>
    </w:p>
    <w:p w14:paraId="6D6C6850" w14:textId="77777777" w:rsidR="00432280" w:rsidRDefault="00432280" w:rsidP="00830EC2">
      <w:pPr>
        <w:adjustRightInd w:val="0"/>
        <w:spacing w:after="240"/>
        <w:ind w:left="360"/>
        <w:rPr>
          <w:rFonts w:ascii="Times New Roman" w:hAnsi="Times New Roman" w:cs="Times New Roman"/>
          <w:sz w:val="20"/>
          <w:szCs w:val="20"/>
        </w:rPr>
      </w:pPr>
    </w:p>
    <w:p w14:paraId="1BCDC7B9" w14:textId="573D8035" w:rsidR="00830EC2" w:rsidRPr="001C3F21" w:rsidRDefault="00830EC2" w:rsidP="000625DE">
      <w:pPr>
        <w:adjustRightInd w:val="0"/>
        <w:spacing w:after="240"/>
        <w:rPr>
          <w:rFonts w:ascii="Times New Roman" w:hAnsi="Times New Roman" w:cs="Times New Roman"/>
          <w:sz w:val="20"/>
          <w:szCs w:val="20"/>
        </w:rPr>
      </w:pPr>
      <w:r w:rsidRPr="001C3F21">
        <w:rPr>
          <w:rFonts w:ascii="Times New Roman" w:hAnsi="Times New Roman" w:cs="Times New Roman"/>
          <w:sz w:val="20"/>
          <w:szCs w:val="20"/>
        </w:rPr>
        <w:t>The bonded length of the soil nail during verification tests, L</w:t>
      </w:r>
      <w:r w:rsidRPr="001C3F21">
        <w:rPr>
          <w:rFonts w:ascii="Times New Roman" w:hAnsi="Times New Roman" w:cs="Times New Roman"/>
          <w:sz w:val="20"/>
          <w:szCs w:val="20"/>
          <w:vertAlign w:val="subscript"/>
        </w:rPr>
        <w:t>B PT</w:t>
      </w:r>
      <w:r w:rsidRPr="001C3F21">
        <w:rPr>
          <w:rFonts w:ascii="Times New Roman" w:hAnsi="Times New Roman" w:cs="Times New Roman"/>
          <w:sz w:val="20"/>
          <w:szCs w:val="20"/>
        </w:rPr>
        <w:t>, shall be:</w:t>
      </w:r>
    </w:p>
    <w:p w14:paraId="4073C492" w14:textId="77777777" w:rsidR="00830EC2" w:rsidRPr="001C3F21" w:rsidRDefault="00830EC2" w:rsidP="000625DE">
      <w:pPr>
        <w:widowControl/>
        <w:numPr>
          <w:ilvl w:val="0"/>
          <w:numId w:val="21"/>
        </w:numPr>
        <w:autoSpaceDE/>
        <w:autoSpaceDN/>
        <w:adjustRightInd w:val="0"/>
        <w:ind w:left="360"/>
        <w:rPr>
          <w:rFonts w:ascii="Times New Roman" w:hAnsi="Times New Roman" w:cs="Times New Roman"/>
          <w:sz w:val="20"/>
          <w:szCs w:val="20"/>
        </w:rPr>
      </w:pPr>
      <w:r w:rsidRPr="001C3F21">
        <w:rPr>
          <w:rFonts w:ascii="Times New Roman" w:hAnsi="Times New Roman" w:cs="Times New Roman"/>
          <w:sz w:val="20"/>
          <w:szCs w:val="20"/>
        </w:rPr>
        <w:t>For Grade 75 and other mild steel in accordance with ASTM A615, the maximum bond length (L</w:t>
      </w:r>
      <w:r w:rsidRPr="001C3F21">
        <w:rPr>
          <w:rFonts w:ascii="Times New Roman" w:hAnsi="Times New Roman" w:cs="Times New Roman"/>
          <w:sz w:val="20"/>
          <w:szCs w:val="20"/>
          <w:vertAlign w:val="subscript"/>
        </w:rPr>
        <w:t xml:space="preserve">B </w:t>
      </w:r>
      <w:proofErr w:type="spellStart"/>
      <w:r w:rsidRPr="001C3F21">
        <w:rPr>
          <w:rFonts w:ascii="Times New Roman" w:hAnsi="Times New Roman" w:cs="Times New Roman"/>
          <w:sz w:val="20"/>
          <w:szCs w:val="20"/>
          <w:vertAlign w:val="subscript"/>
        </w:rPr>
        <w:t>PTmax</w:t>
      </w:r>
      <w:proofErr w:type="spellEnd"/>
      <w:r w:rsidRPr="001C3F21">
        <w:rPr>
          <w:rFonts w:ascii="Times New Roman" w:hAnsi="Times New Roman" w:cs="Times New Roman"/>
          <w:sz w:val="20"/>
          <w:szCs w:val="20"/>
        </w:rPr>
        <w:t xml:space="preserve">), </w:t>
      </w:r>
      <w:proofErr w:type="gramStart"/>
      <w:r w:rsidRPr="001C3F21">
        <w:rPr>
          <w:rFonts w:ascii="Times New Roman" w:hAnsi="Times New Roman" w:cs="Times New Roman"/>
          <w:sz w:val="20"/>
          <w:szCs w:val="20"/>
        </w:rPr>
        <w:t>is defined</w:t>
      </w:r>
      <w:proofErr w:type="gramEnd"/>
      <w:r w:rsidRPr="001C3F21">
        <w:rPr>
          <w:rFonts w:ascii="Times New Roman" w:hAnsi="Times New Roman" w:cs="Times New Roman"/>
          <w:sz w:val="20"/>
          <w:szCs w:val="20"/>
        </w:rPr>
        <w:t xml:space="preserve"> as:</w:t>
      </w:r>
    </w:p>
    <w:p w14:paraId="3448F001" w14:textId="77777777" w:rsidR="00830EC2" w:rsidRPr="001C3F21" w:rsidRDefault="00830EC2" w:rsidP="00830EC2">
      <w:pPr>
        <w:tabs>
          <w:tab w:val="center" w:pos="4320"/>
          <w:tab w:val="right" w:pos="8640"/>
        </w:tabs>
        <w:ind w:left="360"/>
        <w:rPr>
          <w:rFonts w:ascii="Times New Roman" w:hAnsi="Times New Roman" w:cs="Times New Roman"/>
          <w:sz w:val="20"/>
          <w:szCs w:val="20"/>
        </w:rPr>
      </w:pPr>
    </w:p>
    <w:p w14:paraId="6D2C1D78" w14:textId="77777777" w:rsidR="00830EC2" w:rsidRPr="001C3F21" w:rsidRDefault="007F3B3D" w:rsidP="00830EC2">
      <w:pPr>
        <w:tabs>
          <w:tab w:val="center" w:pos="4320"/>
          <w:tab w:val="right" w:pos="8640"/>
        </w:tabs>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B PTmax</m:t>
              </m:r>
            </m:sub>
          </m:sSub>
          <m:r>
            <w:rPr>
              <w:rFonts w:ascii="Cambria Math" w:hAnsi="Cambria Math" w:cs="Times New Roman"/>
              <w:sz w:val="20"/>
              <w:szCs w:val="20"/>
            </w:rPr>
            <m:t xml:space="preserve">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y</m:t>
                  </m:r>
                </m:sub>
              </m:sSub>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RTY</m:t>
                  </m:r>
                </m:sub>
              </m:sSub>
            </m:num>
            <m:den>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PO</m:t>
                  </m:r>
                </m:sub>
              </m:sSub>
              <m:r>
                <w:rPr>
                  <w:rFonts w:ascii="Cambria Math" w:hAnsi="Cambria Math" w:cs="Times New Roman"/>
                  <w:sz w:val="20"/>
                  <w:szCs w:val="20"/>
                </w:rPr>
                <m:t>∙0.75</m:t>
              </m:r>
            </m:den>
          </m:f>
        </m:oMath>
      </m:oMathPara>
    </w:p>
    <w:p w14:paraId="50736CE5" w14:textId="77777777" w:rsidR="00830EC2" w:rsidRPr="001C3F21" w:rsidRDefault="00830EC2" w:rsidP="00830EC2">
      <w:pPr>
        <w:tabs>
          <w:tab w:val="center" w:pos="4320"/>
          <w:tab w:val="right" w:pos="8640"/>
        </w:tabs>
        <w:rPr>
          <w:rFonts w:ascii="Times New Roman" w:hAnsi="Times New Roman" w:cs="Times New Roman"/>
          <w:sz w:val="20"/>
          <w:szCs w:val="20"/>
        </w:rPr>
      </w:pPr>
    </w:p>
    <w:p w14:paraId="77256108" w14:textId="77777777" w:rsidR="00830EC2" w:rsidRPr="001C3F21" w:rsidRDefault="00830EC2" w:rsidP="000625DE">
      <w:pPr>
        <w:widowControl/>
        <w:numPr>
          <w:ilvl w:val="0"/>
          <w:numId w:val="21"/>
        </w:numPr>
        <w:autoSpaceDE/>
        <w:autoSpaceDN/>
        <w:adjustRightInd w:val="0"/>
        <w:ind w:left="360"/>
        <w:rPr>
          <w:rFonts w:ascii="Times New Roman" w:hAnsi="Times New Roman" w:cs="Times New Roman"/>
          <w:sz w:val="20"/>
          <w:szCs w:val="20"/>
        </w:rPr>
      </w:pPr>
      <w:r w:rsidRPr="001C3F21">
        <w:rPr>
          <w:rFonts w:ascii="Times New Roman" w:hAnsi="Times New Roman" w:cs="Times New Roman"/>
          <w:sz w:val="20"/>
          <w:szCs w:val="20"/>
        </w:rPr>
        <w:t>For Grade 150 and other high-strength steel in accordance with ASTM A722, the maximum bond length (L</w:t>
      </w:r>
      <w:r w:rsidRPr="001C3F21">
        <w:rPr>
          <w:rFonts w:ascii="Times New Roman" w:hAnsi="Times New Roman" w:cs="Times New Roman"/>
          <w:sz w:val="20"/>
          <w:szCs w:val="20"/>
          <w:vertAlign w:val="subscript"/>
        </w:rPr>
        <w:t>B</w:t>
      </w:r>
      <w:r w:rsidRPr="001C3F21">
        <w:rPr>
          <w:rFonts w:ascii="Times New Roman" w:hAnsi="Times New Roman" w:cs="Times New Roman"/>
          <w:sz w:val="20"/>
          <w:szCs w:val="20"/>
        </w:rPr>
        <w:t xml:space="preserve"> </w:t>
      </w:r>
      <w:r w:rsidRPr="001C3F21">
        <w:rPr>
          <w:rFonts w:ascii="Times New Roman" w:hAnsi="Times New Roman" w:cs="Times New Roman"/>
          <w:sz w:val="20"/>
          <w:szCs w:val="20"/>
          <w:vertAlign w:val="subscript"/>
        </w:rPr>
        <w:t>PT max</w:t>
      </w:r>
      <w:r w:rsidRPr="001C3F21">
        <w:rPr>
          <w:rFonts w:ascii="Times New Roman" w:hAnsi="Times New Roman" w:cs="Times New Roman"/>
          <w:sz w:val="20"/>
          <w:szCs w:val="20"/>
        </w:rPr>
        <w:t xml:space="preserve">), </w:t>
      </w:r>
      <w:proofErr w:type="gramStart"/>
      <w:r w:rsidRPr="001C3F21">
        <w:rPr>
          <w:rFonts w:ascii="Times New Roman" w:hAnsi="Times New Roman" w:cs="Times New Roman"/>
          <w:sz w:val="20"/>
          <w:szCs w:val="20"/>
        </w:rPr>
        <w:t>is defined</w:t>
      </w:r>
      <w:proofErr w:type="gramEnd"/>
      <w:r w:rsidRPr="001C3F21">
        <w:rPr>
          <w:rFonts w:ascii="Times New Roman" w:hAnsi="Times New Roman" w:cs="Times New Roman"/>
          <w:sz w:val="20"/>
          <w:szCs w:val="20"/>
        </w:rPr>
        <w:t xml:space="preserve"> as:</w:t>
      </w:r>
    </w:p>
    <w:p w14:paraId="700879EC" w14:textId="77777777" w:rsidR="00830EC2" w:rsidRPr="001C3F21" w:rsidRDefault="00830EC2" w:rsidP="00830EC2">
      <w:pPr>
        <w:tabs>
          <w:tab w:val="center" w:pos="4320"/>
          <w:tab w:val="right" w:pos="8640"/>
        </w:tabs>
        <w:ind w:left="720" w:hanging="360"/>
        <w:rPr>
          <w:rFonts w:ascii="Times New Roman" w:hAnsi="Times New Roman" w:cs="Times New Roman"/>
          <w:sz w:val="20"/>
          <w:szCs w:val="20"/>
        </w:rPr>
      </w:pPr>
    </w:p>
    <w:p w14:paraId="103A430E" w14:textId="77777777" w:rsidR="00830EC2" w:rsidRPr="001C3F21" w:rsidRDefault="007F3B3D" w:rsidP="00830EC2">
      <w:pPr>
        <w:tabs>
          <w:tab w:val="center" w:pos="4320"/>
          <w:tab w:val="right" w:pos="8640"/>
        </w:tabs>
        <w:ind w:left="720" w:hanging="360"/>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B PTmax</m:t>
              </m:r>
            </m:sub>
          </m:sSub>
          <m:r>
            <w:rPr>
              <w:rFonts w:ascii="Cambria Math" w:hAnsi="Cambria Math" w:cs="Times New Roman"/>
              <w:sz w:val="20"/>
              <w:szCs w:val="20"/>
            </w:rPr>
            <m:t xml:space="preserve">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u</m:t>
                  </m:r>
                </m:sub>
              </m:sSub>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RTU</m:t>
                  </m:r>
                </m:sub>
              </m:sSub>
            </m:num>
            <m:den>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PO</m:t>
                  </m:r>
                </m:sub>
              </m:sSub>
              <m:r>
                <w:rPr>
                  <w:rFonts w:ascii="Cambria Math" w:hAnsi="Cambria Math" w:cs="Times New Roman"/>
                  <w:sz w:val="20"/>
                  <w:szCs w:val="20"/>
                </w:rPr>
                <m:t>∙0.75</m:t>
              </m:r>
            </m:den>
          </m:f>
        </m:oMath>
      </m:oMathPara>
    </w:p>
    <w:p w14:paraId="262B2E5A" w14:textId="77777777" w:rsidR="00830EC2" w:rsidRPr="001C3F21" w:rsidRDefault="00830EC2" w:rsidP="00830EC2">
      <w:pPr>
        <w:tabs>
          <w:tab w:val="center" w:pos="4320"/>
          <w:tab w:val="right" w:pos="8640"/>
        </w:tabs>
        <w:ind w:left="720" w:hanging="360"/>
        <w:rPr>
          <w:rFonts w:ascii="Times New Roman" w:hAnsi="Times New Roman" w:cs="Times New Roman"/>
          <w:sz w:val="20"/>
          <w:szCs w:val="20"/>
        </w:rPr>
      </w:pPr>
    </w:p>
    <w:p w14:paraId="619E0A5C" w14:textId="77777777" w:rsidR="00830EC2" w:rsidRPr="001C3F21" w:rsidRDefault="00830EC2" w:rsidP="000625DE">
      <w:pPr>
        <w:widowControl/>
        <w:numPr>
          <w:ilvl w:val="0"/>
          <w:numId w:val="21"/>
        </w:numPr>
        <w:autoSpaceDE/>
        <w:autoSpaceDN/>
        <w:adjustRightInd w:val="0"/>
        <w:ind w:left="360"/>
        <w:rPr>
          <w:rFonts w:ascii="Times New Roman" w:hAnsi="Times New Roman" w:cs="Times New Roman"/>
          <w:sz w:val="20"/>
          <w:szCs w:val="20"/>
        </w:rPr>
      </w:pPr>
      <w:r w:rsidRPr="001C3F21">
        <w:rPr>
          <w:rFonts w:ascii="Times New Roman" w:hAnsi="Times New Roman" w:cs="Times New Roman"/>
          <w:sz w:val="20"/>
          <w:szCs w:val="20"/>
        </w:rPr>
        <w:t>Select L</w:t>
      </w:r>
      <w:r w:rsidRPr="001C3F21">
        <w:rPr>
          <w:rFonts w:ascii="Times New Roman" w:hAnsi="Times New Roman" w:cs="Times New Roman"/>
          <w:sz w:val="20"/>
          <w:szCs w:val="20"/>
          <w:vertAlign w:val="subscript"/>
        </w:rPr>
        <w:t>B PT</w:t>
      </w:r>
      <w:r w:rsidRPr="001C3F21">
        <w:rPr>
          <w:rFonts w:ascii="Times New Roman" w:hAnsi="Times New Roman" w:cs="Times New Roman"/>
          <w:sz w:val="20"/>
          <w:szCs w:val="20"/>
        </w:rPr>
        <w:t xml:space="preserve"> to be 10 ft or L</w:t>
      </w:r>
      <w:r w:rsidRPr="001C3F21">
        <w:rPr>
          <w:rFonts w:ascii="Times New Roman" w:hAnsi="Times New Roman" w:cs="Times New Roman"/>
          <w:sz w:val="20"/>
          <w:szCs w:val="20"/>
          <w:vertAlign w:val="subscript"/>
        </w:rPr>
        <w:t xml:space="preserve">B </w:t>
      </w:r>
      <w:proofErr w:type="spellStart"/>
      <w:r w:rsidRPr="001C3F21">
        <w:rPr>
          <w:rFonts w:ascii="Times New Roman" w:hAnsi="Times New Roman" w:cs="Times New Roman"/>
          <w:sz w:val="20"/>
          <w:szCs w:val="20"/>
          <w:vertAlign w:val="subscript"/>
        </w:rPr>
        <w:t>PTmax</w:t>
      </w:r>
      <w:proofErr w:type="spellEnd"/>
      <w:r w:rsidRPr="001C3F21">
        <w:rPr>
          <w:rFonts w:ascii="Times New Roman" w:hAnsi="Times New Roman" w:cs="Times New Roman"/>
          <w:sz w:val="20"/>
          <w:szCs w:val="20"/>
        </w:rPr>
        <w:t>, whichever is smaller, to avoid tensile breakage.</w:t>
      </w:r>
    </w:p>
    <w:p w14:paraId="07005932" w14:textId="77777777" w:rsidR="00830EC2" w:rsidRPr="001C3F21" w:rsidRDefault="00830EC2" w:rsidP="00830EC2">
      <w:pPr>
        <w:adjustRightInd w:val="0"/>
        <w:ind w:left="720" w:hanging="360"/>
        <w:rPr>
          <w:rFonts w:ascii="Times New Roman" w:hAnsi="Times New Roman" w:cs="Times New Roman"/>
          <w:sz w:val="20"/>
          <w:szCs w:val="20"/>
        </w:rPr>
      </w:pPr>
    </w:p>
    <w:p w14:paraId="336A8A9D" w14:textId="77777777" w:rsidR="00830EC2" w:rsidRPr="001C3F21" w:rsidRDefault="00830EC2" w:rsidP="000625DE">
      <w:pPr>
        <w:widowControl/>
        <w:numPr>
          <w:ilvl w:val="0"/>
          <w:numId w:val="21"/>
        </w:numPr>
        <w:autoSpaceDE/>
        <w:autoSpaceDN/>
        <w:adjustRightInd w:val="0"/>
        <w:ind w:left="360"/>
        <w:rPr>
          <w:rFonts w:ascii="Times New Roman" w:hAnsi="Times New Roman" w:cs="Times New Roman"/>
          <w:sz w:val="20"/>
          <w:szCs w:val="20"/>
        </w:rPr>
      </w:pPr>
      <w:r w:rsidRPr="001C3F21">
        <w:rPr>
          <w:rFonts w:ascii="Times New Roman" w:hAnsi="Times New Roman" w:cs="Times New Roman"/>
          <w:sz w:val="20"/>
          <w:szCs w:val="20"/>
        </w:rPr>
        <w:t xml:space="preserve">Production proof test soil nails that are shorter than 13 feet may </w:t>
      </w:r>
      <w:proofErr w:type="gramStart"/>
      <w:r w:rsidRPr="001C3F21">
        <w:rPr>
          <w:rFonts w:ascii="Times New Roman" w:hAnsi="Times New Roman" w:cs="Times New Roman"/>
          <w:sz w:val="20"/>
          <w:szCs w:val="20"/>
        </w:rPr>
        <w:t>be tested</w:t>
      </w:r>
      <w:proofErr w:type="gramEnd"/>
      <w:r w:rsidRPr="001C3F21">
        <w:rPr>
          <w:rFonts w:ascii="Times New Roman" w:hAnsi="Times New Roman" w:cs="Times New Roman"/>
          <w:sz w:val="20"/>
          <w:szCs w:val="20"/>
        </w:rPr>
        <w:t xml:space="preserve"> with less than the minimum 10 feet bond length. The maximum load in the proof test (PTL) </w:t>
      </w:r>
      <w:proofErr w:type="gramStart"/>
      <w:r w:rsidRPr="001C3F21">
        <w:rPr>
          <w:rFonts w:ascii="Times New Roman" w:hAnsi="Times New Roman" w:cs="Times New Roman"/>
          <w:sz w:val="20"/>
          <w:szCs w:val="20"/>
        </w:rPr>
        <w:t>is calculated</w:t>
      </w:r>
      <w:proofErr w:type="gramEnd"/>
      <w:r w:rsidRPr="001C3F21">
        <w:rPr>
          <w:rFonts w:ascii="Times New Roman" w:hAnsi="Times New Roman" w:cs="Times New Roman"/>
          <w:sz w:val="20"/>
          <w:szCs w:val="20"/>
        </w:rPr>
        <w:t xml:space="preserve"> as PTL = L</w:t>
      </w:r>
      <w:r w:rsidRPr="001C3F21">
        <w:rPr>
          <w:rFonts w:ascii="Times New Roman" w:hAnsi="Times New Roman" w:cs="Times New Roman"/>
          <w:sz w:val="20"/>
          <w:szCs w:val="20"/>
          <w:vertAlign w:val="subscript"/>
        </w:rPr>
        <w:t>B PT</w:t>
      </w:r>
      <w:r w:rsidRPr="001C3F21">
        <w:rPr>
          <w:rFonts w:ascii="Times New Roman" w:hAnsi="Times New Roman" w:cs="Times New Roman"/>
          <w:sz w:val="20"/>
          <w:szCs w:val="20"/>
        </w:rPr>
        <w:t xml:space="preserve"> × </w:t>
      </w:r>
      <w:proofErr w:type="spellStart"/>
      <w:r w:rsidRPr="001C3F21">
        <w:rPr>
          <w:rFonts w:ascii="Times New Roman" w:hAnsi="Times New Roman" w:cs="Times New Roman"/>
          <w:sz w:val="20"/>
          <w:szCs w:val="20"/>
        </w:rPr>
        <w:t>r</w:t>
      </w:r>
      <w:r w:rsidRPr="001C3F21">
        <w:rPr>
          <w:rFonts w:ascii="Times New Roman" w:hAnsi="Times New Roman" w:cs="Times New Roman"/>
          <w:sz w:val="20"/>
          <w:szCs w:val="20"/>
          <w:vertAlign w:val="subscript"/>
        </w:rPr>
        <w:t>PO</w:t>
      </w:r>
      <w:proofErr w:type="spellEnd"/>
      <w:r w:rsidRPr="001C3F21">
        <w:rPr>
          <w:rFonts w:ascii="Times New Roman" w:hAnsi="Times New Roman" w:cs="Times New Roman"/>
          <w:sz w:val="20"/>
          <w:szCs w:val="20"/>
        </w:rPr>
        <w:t xml:space="preserve"> × 0.75</w:t>
      </w:r>
    </w:p>
    <w:p w14:paraId="19546C66" w14:textId="77777777" w:rsidR="00830EC2" w:rsidRPr="001C3F21" w:rsidRDefault="00830EC2" w:rsidP="00830EC2">
      <w:pPr>
        <w:widowControl/>
        <w:autoSpaceDE/>
        <w:autoSpaceDN/>
        <w:ind w:left="720" w:hanging="360"/>
        <w:rPr>
          <w:rFonts w:ascii="Times New Roman" w:hAnsi="Times New Roman" w:cs="Times New Roman"/>
          <w:sz w:val="20"/>
          <w:szCs w:val="20"/>
        </w:rPr>
      </w:pPr>
    </w:p>
    <w:p w14:paraId="56CF43D8" w14:textId="77777777" w:rsidR="00830EC2" w:rsidRPr="001C3F21" w:rsidRDefault="00830EC2" w:rsidP="00830EC2">
      <w:pPr>
        <w:widowControl/>
        <w:autoSpaceDE/>
        <w:autoSpaceDN/>
        <w:rPr>
          <w:rFonts w:ascii="Times New Roman" w:hAnsi="Times New Roman" w:cs="Times New Roman"/>
          <w:sz w:val="20"/>
          <w:szCs w:val="20"/>
        </w:rPr>
      </w:pPr>
    </w:p>
    <w:p w14:paraId="686A978C" w14:textId="77777777" w:rsidR="00830EC2" w:rsidRPr="001C3F21" w:rsidRDefault="00830EC2" w:rsidP="00830EC2">
      <w:pPr>
        <w:adjustRightInd w:val="0"/>
        <w:jc w:val="center"/>
        <w:rPr>
          <w:rFonts w:ascii="Times New Roman" w:hAnsi="Times New Roman" w:cs="Times New Roman"/>
          <w:b/>
          <w:bCs/>
          <w:sz w:val="20"/>
          <w:szCs w:val="20"/>
        </w:rPr>
      </w:pPr>
      <w:r w:rsidRPr="001C3F21">
        <w:rPr>
          <w:rFonts w:ascii="Times New Roman" w:hAnsi="Times New Roman" w:cs="Times New Roman"/>
          <w:b/>
          <w:bCs/>
          <w:sz w:val="20"/>
          <w:szCs w:val="20"/>
        </w:rPr>
        <w:t>Table 504-2</w:t>
      </w:r>
    </w:p>
    <w:p w14:paraId="5C44CD25" w14:textId="77777777" w:rsidR="00830EC2" w:rsidRPr="001C3F21" w:rsidRDefault="00830EC2" w:rsidP="00830EC2">
      <w:pPr>
        <w:adjustRightInd w:val="0"/>
        <w:jc w:val="center"/>
        <w:rPr>
          <w:rFonts w:ascii="Times New Roman" w:hAnsi="Times New Roman" w:cs="Times New Roman"/>
          <w:b/>
          <w:bCs/>
          <w:sz w:val="20"/>
          <w:szCs w:val="20"/>
        </w:rPr>
      </w:pPr>
      <w:r w:rsidRPr="001C3F21">
        <w:rPr>
          <w:rFonts w:ascii="Times New Roman" w:hAnsi="Times New Roman" w:cs="Times New Roman"/>
          <w:b/>
          <w:bCs/>
          <w:sz w:val="20"/>
          <w:szCs w:val="20"/>
        </w:rPr>
        <w:t>PROOF TEST LOADING SCHEDULE</w:t>
      </w:r>
    </w:p>
    <w:p w14:paraId="567EE4E0" w14:textId="77777777" w:rsidR="00830EC2" w:rsidRPr="001C3F21" w:rsidRDefault="00830EC2" w:rsidP="00830EC2">
      <w:pPr>
        <w:adjustRightInd w:val="0"/>
        <w:rPr>
          <w:rFonts w:ascii="Times New Roman" w:hAnsi="Times New Roman" w:cs="Times New Roman"/>
          <w:sz w:val="20"/>
          <w:szCs w:val="20"/>
        </w:rPr>
      </w:pPr>
    </w:p>
    <w:tbl>
      <w:tblPr>
        <w:tblW w:w="7645" w:type="dxa"/>
        <w:jc w:val="center"/>
        <w:tblBorders>
          <w:top w:val="nil"/>
          <w:left w:val="nil"/>
          <w:bottom w:val="nil"/>
          <w:right w:val="nil"/>
        </w:tblBorders>
        <w:tblLook w:val="0000" w:firstRow="0" w:lastRow="0" w:firstColumn="0" w:lastColumn="0" w:noHBand="0" w:noVBand="0"/>
      </w:tblPr>
      <w:tblGrid>
        <w:gridCol w:w="2825"/>
        <w:gridCol w:w="4820"/>
      </w:tblGrid>
      <w:tr w:rsidR="00830EC2" w:rsidRPr="001C3F21" w14:paraId="5BE364D9" w14:textId="77777777" w:rsidTr="002469BD">
        <w:trPr>
          <w:cantSplit/>
          <w:trHeight w:val="335"/>
          <w:jc w:val="center"/>
        </w:trPr>
        <w:tc>
          <w:tcPr>
            <w:tcW w:w="2825" w:type="dxa"/>
            <w:tcBorders>
              <w:top w:val="double" w:sz="4" w:space="0" w:color="auto"/>
              <w:left w:val="double" w:sz="4" w:space="0" w:color="auto"/>
              <w:bottom w:val="single" w:sz="4" w:space="0" w:color="000000"/>
              <w:right w:val="single" w:sz="6" w:space="0" w:color="000000"/>
            </w:tcBorders>
            <w:shd w:val="clear" w:color="auto" w:fill="auto"/>
            <w:vAlign w:val="center"/>
          </w:tcPr>
          <w:p w14:paraId="5D1F3672"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b/>
                <w:bCs/>
                <w:sz w:val="20"/>
                <w:szCs w:val="20"/>
              </w:rPr>
              <w:t>Load</w:t>
            </w:r>
          </w:p>
        </w:tc>
        <w:tc>
          <w:tcPr>
            <w:tcW w:w="4820" w:type="dxa"/>
            <w:tcBorders>
              <w:top w:val="double" w:sz="4" w:space="0" w:color="auto"/>
              <w:left w:val="single" w:sz="6" w:space="0" w:color="000000"/>
              <w:bottom w:val="single" w:sz="4" w:space="0" w:color="000000"/>
              <w:right w:val="double" w:sz="4" w:space="0" w:color="auto"/>
            </w:tcBorders>
            <w:shd w:val="clear" w:color="auto" w:fill="auto"/>
            <w:vAlign w:val="center"/>
          </w:tcPr>
          <w:p w14:paraId="1178A1C9"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b/>
                <w:bCs/>
                <w:sz w:val="20"/>
                <w:szCs w:val="20"/>
              </w:rPr>
              <w:t>Hold Time (minutes)</w:t>
            </w:r>
            <w:r w:rsidRPr="001C3F21">
              <w:rPr>
                <w:rFonts w:ascii="Times New Roman" w:hAnsi="Times New Roman" w:cs="Times New Roman"/>
                <w:b/>
                <w:bCs/>
                <w:sz w:val="20"/>
                <w:szCs w:val="20"/>
                <w:vertAlign w:val="superscript"/>
              </w:rPr>
              <w:t>2</w:t>
            </w:r>
          </w:p>
        </w:tc>
      </w:tr>
      <w:tr w:rsidR="00830EC2" w:rsidRPr="001C3F21" w14:paraId="5D5B4ADE" w14:textId="77777777" w:rsidTr="002469BD">
        <w:trPr>
          <w:cantSplit/>
          <w:trHeight w:val="270"/>
          <w:jc w:val="center"/>
        </w:trPr>
        <w:tc>
          <w:tcPr>
            <w:tcW w:w="2825" w:type="dxa"/>
            <w:tcBorders>
              <w:top w:val="single" w:sz="4" w:space="0" w:color="000000"/>
              <w:left w:val="double" w:sz="4" w:space="0" w:color="auto"/>
              <w:bottom w:val="single" w:sz="6" w:space="0" w:color="000000"/>
              <w:right w:val="single" w:sz="6" w:space="0" w:color="000000"/>
            </w:tcBorders>
            <w:shd w:val="clear" w:color="auto" w:fill="BFBFBF"/>
            <w:vAlign w:val="center"/>
          </w:tcPr>
          <w:p w14:paraId="3DA0C7F3"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AL</w:t>
            </w:r>
            <w:r w:rsidRPr="001C3F21">
              <w:rPr>
                <w:rFonts w:ascii="Times New Roman" w:hAnsi="Times New Roman" w:cs="Times New Roman"/>
                <w:sz w:val="20"/>
                <w:szCs w:val="20"/>
                <w:vertAlign w:val="superscript"/>
              </w:rPr>
              <w:t>1</w:t>
            </w:r>
          </w:p>
        </w:tc>
        <w:tc>
          <w:tcPr>
            <w:tcW w:w="4820" w:type="dxa"/>
            <w:tcBorders>
              <w:top w:val="single" w:sz="4" w:space="0" w:color="000000"/>
              <w:left w:val="single" w:sz="6" w:space="0" w:color="000000"/>
              <w:bottom w:val="single" w:sz="6" w:space="0" w:color="000000"/>
              <w:right w:val="double" w:sz="4" w:space="0" w:color="auto"/>
            </w:tcBorders>
            <w:shd w:val="clear" w:color="auto" w:fill="BFBFBF"/>
            <w:vAlign w:val="center"/>
          </w:tcPr>
          <w:p w14:paraId="5C239D6D"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w:t>
            </w:r>
          </w:p>
        </w:tc>
      </w:tr>
      <w:tr w:rsidR="00830EC2" w:rsidRPr="001C3F21" w14:paraId="5CB1E7AB" w14:textId="77777777" w:rsidTr="002469BD">
        <w:trPr>
          <w:cantSplit/>
          <w:trHeight w:val="270"/>
          <w:jc w:val="center"/>
        </w:trPr>
        <w:tc>
          <w:tcPr>
            <w:tcW w:w="2825" w:type="dxa"/>
            <w:tcBorders>
              <w:top w:val="single" w:sz="6" w:space="0" w:color="000000"/>
              <w:left w:val="double" w:sz="4" w:space="0" w:color="auto"/>
              <w:bottom w:val="single" w:sz="6" w:space="0" w:color="000000"/>
              <w:right w:val="single" w:sz="6" w:space="0" w:color="000000"/>
            </w:tcBorders>
            <w:vAlign w:val="center"/>
          </w:tcPr>
          <w:p w14:paraId="1254128C"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0.17 PTL</w:t>
            </w:r>
          </w:p>
        </w:tc>
        <w:tc>
          <w:tcPr>
            <w:tcW w:w="4820" w:type="dxa"/>
            <w:tcBorders>
              <w:top w:val="single" w:sz="6" w:space="0" w:color="000000"/>
              <w:left w:val="single" w:sz="6" w:space="0" w:color="000000"/>
              <w:bottom w:val="single" w:sz="6" w:space="0" w:color="000000"/>
              <w:right w:val="double" w:sz="4" w:space="0" w:color="auto"/>
            </w:tcBorders>
            <w:vAlign w:val="center"/>
          </w:tcPr>
          <w:p w14:paraId="3E584DEA"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Until Movement Stabilizes</w:t>
            </w:r>
            <w:r w:rsidRPr="001C3F21">
              <w:rPr>
                <w:rFonts w:ascii="Times New Roman" w:hAnsi="Times New Roman" w:cs="Times New Roman"/>
                <w:sz w:val="20"/>
                <w:szCs w:val="20"/>
                <w:vertAlign w:val="superscript"/>
              </w:rPr>
              <w:t>3</w:t>
            </w:r>
          </w:p>
        </w:tc>
      </w:tr>
      <w:tr w:rsidR="00830EC2" w:rsidRPr="001C3F21" w14:paraId="3FB7312E" w14:textId="77777777" w:rsidTr="002469BD">
        <w:trPr>
          <w:cantSplit/>
          <w:trHeight w:val="268"/>
          <w:jc w:val="center"/>
        </w:trPr>
        <w:tc>
          <w:tcPr>
            <w:tcW w:w="2825" w:type="dxa"/>
            <w:tcBorders>
              <w:top w:val="single" w:sz="6" w:space="0" w:color="000000"/>
              <w:left w:val="double" w:sz="4" w:space="0" w:color="auto"/>
              <w:bottom w:val="single" w:sz="6" w:space="0" w:color="000000"/>
              <w:right w:val="single" w:sz="6" w:space="0" w:color="000000"/>
            </w:tcBorders>
            <w:shd w:val="clear" w:color="auto" w:fill="BFBFBF"/>
            <w:vAlign w:val="center"/>
          </w:tcPr>
          <w:p w14:paraId="301166E9"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0.33 PTL</w:t>
            </w:r>
          </w:p>
        </w:tc>
        <w:tc>
          <w:tcPr>
            <w:tcW w:w="4820" w:type="dxa"/>
            <w:tcBorders>
              <w:top w:val="single" w:sz="6" w:space="0" w:color="000000"/>
              <w:left w:val="single" w:sz="6" w:space="0" w:color="000000"/>
              <w:bottom w:val="single" w:sz="6" w:space="0" w:color="000000"/>
              <w:right w:val="double" w:sz="4" w:space="0" w:color="auto"/>
            </w:tcBorders>
            <w:shd w:val="clear" w:color="auto" w:fill="BFBFBF"/>
          </w:tcPr>
          <w:p w14:paraId="26A5BFAE"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Until Movement Stabilizes</w:t>
            </w:r>
          </w:p>
        </w:tc>
      </w:tr>
      <w:tr w:rsidR="00830EC2" w:rsidRPr="001C3F21" w14:paraId="1331E064" w14:textId="77777777" w:rsidTr="002469BD">
        <w:trPr>
          <w:cantSplit/>
          <w:trHeight w:val="270"/>
          <w:jc w:val="center"/>
        </w:trPr>
        <w:tc>
          <w:tcPr>
            <w:tcW w:w="2825" w:type="dxa"/>
            <w:tcBorders>
              <w:top w:val="single" w:sz="6" w:space="0" w:color="000000"/>
              <w:left w:val="double" w:sz="4" w:space="0" w:color="auto"/>
              <w:bottom w:val="single" w:sz="6" w:space="0" w:color="000000"/>
              <w:right w:val="single" w:sz="6" w:space="0" w:color="000000"/>
            </w:tcBorders>
            <w:vAlign w:val="center"/>
          </w:tcPr>
          <w:p w14:paraId="71E689AD"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0.50 PTL</w:t>
            </w:r>
          </w:p>
        </w:tc>
        <w:tc>
          <w:tcPr>
            <w:tcW w:w="4820" w:type="dxa"/>
            <w:tcBorders>
              <w:top w:val="single" w:sz="6" w:space="0" w:color="000000"/>
              <w:left w:val="single" w:sz="6" w:space="0" w:color="000000"/>
              <w:bottom w:val="single" w:sz="6" w:space="0" w:color="000000"/>
              <w:right w:val="double" w:sz="4" w:space="0" w:color="auto"/>
            </w:tcBorders>
          </w:tcPr>
          <w:p w14:paraId="343C9521"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Until Movement Stabilizes</w:t>
            </w:r>
          </w:p>
        </w:tc>
      </w:tr>
      <w:tr w:rsidR="00830EC2" w:rsidRPr="001C3F21" w14:paraId="366C7A28" w14:textId="77777777" w:rsidTr="002469BD">
        <w:trPr>
          <w:cantSplit/>
          <w:trHeight w:val="268"/>
          <w:jc w:val="center"/>
        </w:trPr>
        <w:tc>
          <w:tcPr>
            <w:tcW w:w="2825" w:type="dxa"/>
            <w:tcBorders>
              <w:top w:val="single" w:sz="6" w:space="0" w:color="000000"/>
              <w:left w:val="double" w:sz="4" w:space="0" w:color="auto"/>
              <w:bottom w:val="single" w:sz="6" w:space="0" w:color="000000"/>
              <w:right w:val="single" w:sz="6" w:space="0" w:color="000000"/>
            </w:tcBorders>
            <w:shd w:val="clear" w:color="auto" w:fill="BFBFBF"/>
            <w:vAlign w:val="center"/>
          </w:tcPr>
          <w:p w14:paraId="7B7A2827"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0.67 PTL</w:t>
            </w:r>
          </w:p>
        </w:tc>
        <w:tc>
          <w:tcPr>
            <w:tcW w:w="4820" w:type="dxa"/>
            <w:tcBorders>
              <w:top w:val="single" w:sz="6" w:space="0" w:color="000000"/>
              <w:left w:val="single" w:sz="6" w:space="0" w:color="000000"/>
              <w:bottom w:val="single" w:sz="6" w:space="0" w:color="000000"/>
              <w:right w:val="double" w:sz="4" w:space="0" w:color="auto"/>
            </w:tcBorders>
            <w:shd w:val="clear" w:color="auto" w:fill="BFBFBF"/>
          </w:tcPr>
          <w:p w14:paraId="1863597B"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Until Movement Stabilizes</w:t>
            </w:r>
          </w:p>
        </w:tc>
      </w:tr>
      <w:tr w:rsidR="00830EC2" w:rsidRPr="001C3F21" w14:paraId="4A1B1F96" w14:textId="77777777" w:rsidTr="002469BD">
        <w:trPr>
          <w:cantSplit/>
          <w:trHeight w:val="270"/>
          <w:jc w:val="center"/>
        </w:trPr>
        <w:tc>
          <w:tcPr>
            <w:tcW w:w="2825" w:type="dxa"/>
            <w:tcBorders>
              <w:top w:val="single" w:sz="6" w:space="0" w:color="000000"/>
              <w:left w:val="double" w:sz="4" w:space="0" w:color="auto"/>
              <w:bottom w:val="single" w:sz="6" w:space="0" w:color="000000"/>
              <w:right w:val="single" w:sz="6" w:space="0" w:color="000000"/>
            </w:tcBorders>
            <w:vAlign w:val="center"/>
          </w:tcPr>
          <w:p w14:paraId="7A972C64"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0.83 PTL</w:t>
            </w:r>
          </w:p>
        </w:tc>
        <w:tc>
          <w:tcPr>
            <w:tcW w:w="4820" w:type="dxa"/>
            <w:tcBorders>
              <w:top w:val="single" w:sz="6" w:space="0" w:color="000000"/>
              <w:left w:val="single" w:sz="6" w:space="0" w:color="000000"/>
              <w:bottom w:val="single" w:sz="6" w:space="0" w:color="000000"/>
              <w:right w:val="double" w:sz="4" w:space="0" w:color="auto"/>
            </w:tcBorders>
          </w:tcPr>
          <w:p w14:paraId="148EECB2"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Until Movement Stabilizes</w:t>
            </w:r>
          </w:p>
        </w:tc>
      </w:tr>
      <w:tr w:rsidR="00830EC2" w:rsidRPr="001C3F21" w14:paraId="701351A1" w14:textId="77777777" w:rsidTr="002469BD">
        <w:trPr>
          <w:cantSplit/>
          <w:trHeight w:val="268"/>
          <w:jc w:val="center"/>
        </w:trPr>
        <w:tc>
          <w:tcPr>
            <w:tcW w:w="2825" w:type="dxa"/>
            <w:tcBorders>
              <w:top w:val="single" w:sz="6" w:space="0" w:color="000000"/>
              <w:left w:val="double" w:sz="4" w:space="0" w:color="auto"/>
              <w:bottom w:val="single" w:sz="6" w:space="0" w:color="000000"/>
              <w:right w:val="single" w:sz="6" w:space="0" w:color="000000"/>
            </w:tcBorders>
            <w:shd w:val="clear" w:color="auto" w:fill="BFBFBF"/>
            <w:vAlign w:val="center"/>
          </w:tcPr>
          <w:p w14:paraId="0D979CCE"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1.0 PTL (Creep Test)</w:t>
            </w:r>
            <w:r w:rsidRPr="001C3F21">
              <w:rPr>
                <w:rFonts w:ascii="Times New Roman" w:hAnsi="Times New Roman" w:cs="Times New Roman"/>
                <w:sz w:val="20"/>
                <w:szCs w:val="20"/>
                <w:vertAlign w:val="superscript"/>
              </w:rPr>
              <w:t>4</w:t>
            </w:r>
          </w:p>
        </w:tc>
        <w:tc>
          <w:tcPr>
            <w:tcW w:w="4820" w:type="dxa"/>
            <w:tcBorders>
              <w:top w:val="single" w:sz="6" w:space="0" w:color="000000"/>
              <w:left w:val="single" w:sz="6" w:space="0" w:color="000000"/>
              <w:bottom w:val="single" w:sz="6" w:space="0" w:color="000000"/>
              <w:right w:val="double" w:sz="4" w:space="0" w:color="auto"/>
            </w:tcBorders>
            <w:shd w:val="clear" w:color="auto" w:fill="BFBFBF"/>
            <w:vAlign w:val="center"/>
          </w:tcPr>
          <w:p w14:paraId="0C67401D"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10 (recorded at 1, 2, 4, 5, 6, and 10)</w:t>
            </w:r>
          </w:p>
        </w:tc>
      </w:tr>
      <w:tr w:rsidR="00830EC2" w:rsidRPr="001C3F21" w14:paraId="5BC76EBC" w14:textId="77777777" w:rsidTr="002469BD">
        <w:trPr>
          <w:cantSplit/>
          <w:trHeight w:val="270"/>
          <w:jc w:val="center"/>
        </w:trPr>
        <w:tc>
          <w:tcPr>
            <w:tcW w:w="2825" w:type="dxa"/>
            <w:tcBorders>
              <w:top w:val="single" w:sz="6" w:space="0" w:color="000000"/>
              <w:left w:val="double" w:sz="4" w:space="0" w:color="auto"/>
              <w:bottom w:val="single" w:sz="6" w:space="0" w:color="000000"/>
              <w:right w:val="single" w:sz="6" w:space="0" w:color="000000"/>
            </w:tcBorders>
            <w:vAlign w:val="center"/>
          </w:tcPr>
          <w:p w14:paraId="302F7710"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AL</w:t>
            </w:r>
          </w:p>
        </w:tc>
        <w:tc>
          <w:tcPr>
            <w:tcW w:w="4820" w:type="dxa"/>
            <w:tcBorders>
              <w:top w:val="single" w:sz="6" w:space="0" w:color="000000"/>
              <w:left w:val="single" w:sz="6" w:space="0" w:color="000000"/>
              <w:bottom w:val="single" w:sz="6" w:space="0" w:color="000000"/>
              <w:right w:val="double" w:sz="4" w:space="0" w:color="auto"/>
            </w:tcBorders>
            <w:vAlign w:val="center"/>
          </w:tcPr>
          <w:p w14:paraId="27F7781B" w14:textId="77777777" w:rsidR="00830EC2" w:rsidRPr="001C3F21" w:rsidRDefault="00830EC2" w:rsidP="002469BD">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w:t>
            </w:r>
          </w:p>
        </w:tc>
      </w:tr>
      <w:tr w:rsidR="00830EC2" w:rsidRPr="001C3F21" w14:paraId="04309A88" w14:textId="77777777" w:rsidTr="002469BD">
        <w:trPr>
          <w:cantSplit/>
          <w:trHeight w:val="270"/>
          <w:jc w:val="center"/>
        </w:trPr>
        <w:tc>
          <w:tcPr>
            <w:tcW w:w="7645" w:type="dxa"/>
            <w:gridSpan w:val="2"/>
            <w:tcBorders>
              <w:top w:val="single" w:sz="6" w:space="0" w:color="000000"/>
              <w:left w:val="double" w:sz="4" w:space="0" w:color="auto"/>
              <w:bottom w:val="double" w:sz="4" w:space="0" w:color="auto"/>
              <w:right w:val="double" w:sz="4" w:space="0" w:color="auto"/>
            </w:tcBorders>
            <w:shd w:val="clear" w:color="auto" w:fill="BFBFBF"/>
            <w:vAlign w:val="center"/>
          </w:tcPr>
          <w:p w14:paraId="0CF014B7" w14:textId="77777777" w:rsidR="00830EC2" w:rsidRPr="001C3F21" w:rsidRDefault="00830EC2" w:rsidP="002469BD">
            <w:pPr>
              <w:widowControl/>
              <w:adjustRightInd w:val="0"/>
              <w:ind w:right="1170"/>
              <w:rPr>
                <w:rFonts w:ascii="Times New Roman" w:hAnsi="Times New Roman" w:cs="Times New Roman"/>
                <w:sz w:val="20"/>
                <w:szCs w:val="20"/>
              </w:rPr>
            </w:pPr>
            <w:r w:rsidRPr="001C3F21">
              <w:rPr>
                <w:rFonts w:ascii="Times New Roman" w:hAnsi="Times New Roman" w:cs="Times New Roman"/>
                <w:sz w:val="20"/>
                <w:szCs w:val="20"/>
              </w:rPr>
              <w:t xml:space="preserve">Notes:  </w:t>
            </w:r>
          </w:p>
          <w:p w14:paraId="715771F7" w14:textId="77777777" w:rsidR="00830EC2" w:rsidRPr="001C3F21" w:rsidRDefault="00830EC2" w:rsidP="00830EC2">
            <w:pPr>
              <w:widowControl/>
              <w:numPr>
                <w:ilvl w:val="0"/>
                <w:numId w:val="27"/>
              </w:numPr>
              <w:autoSpaceDE/>
              <w:autoSpaceDN/>
              <w:adjustRightInd w:val="0"/>
              <w:ind w:right="1170"/>
              <w:contextualSpacing/>
              <w:rPr>
                <w:rFonts w:ascii="Times New Roman" w:eastAsia="Calibri" w:hAnsi="Times New Roman" w:cs="Times New Roman"/>
                <w:sz w:val="20"/>
                <w:szCs w:val="20"/>
              </w:rPr>
            </w:pPr>
            <w:r w:rsidRPr="001C3F21">
              <w:rPr>
                <w:rFonts w:ascii="Times New Roman" w:eastAsia="Calibri" w:hAnsi="Times New Roman" w:cs="Times New Roman"/>
                <w:sz w:val="20"/>
                <w:szCs w:val="20"/>
              </w:rPr>
              <w:t xml:space="preserve">AL = alignment load, which is less than or equal to 0.05 PTL. </w:t>
            </w:r>
          </w:p>
          <w:p w14:paraId="42BC077E" w14:textId="77777777" w:rsidR="00830EC2" w:rsidRPr="001C3F21" w:rsidRDefault="00830EC2" w:rsidP="00830EC2">
            <w:pPr>
              <w:widowControl/>
              <w:numPr>
                <w:ilvl w:val="0"/>
                <w:numId w:val="27"/>
              </w:numPr>
              <w:autoSpaceDE/>
              <w:autoSpaceDN/>
              <w:adjustRightInd w:val="0"/>
              <w:ind w:right="1170"/>
              <w:contextualSpacing/>
              <w:rPr>
                <w:rFonts w:ascii="Times New Roman" w:eastAsia="Calibri" w:hAnsi="Times New Roman" w:cs="Times New Roman"/>
                <w:sz w:val="20"/>
                <w:szCs w:val="20"/>
              </w:rPr>
            </w:pPr>
            <w:r w:rsidRPr="001C3F21">
              <w:rPr>
                <w:rFonts w:ascii="Times New Roman" w:eastAsia="Calibri" w:hAnsi="Times New Roman" w:cs="Times New Roman"/>
                <w:sz w:val="20"/>
                <w:szCs w:val="20"/>
              </w:rPr>
              <w:t xml:space="preserve">Times </w:t>
            </w:r>
            <w:proofErr w:type="gramStart"/>
            <w:r w:rsidRPr="001C3F21">
              <w:rPr>
                <w:rFonts w:ascii="Times New Roman" w:eastAsia="Calibri" w:hAnsi="Times New Roman" w:cs="Times New Roman"/>
                <w:sz w:val="20"/>
                <w:szCs w:val="20"/>
              </w:rPr>
              <w:t>are measured</w:t>
            </w:r>
            <w:proofErr w:type="gramEnd"/>
            <w:r w:rsidRPr="001C3F21">
              <w:rPr>
                <w:rFonts w:ascii="Times New Roman" w:eastAsia="Calibri" w:hAnsi="Times New Roman" w:cs="Times New Roman"/>
                <w:sz w:val="20"/>
                <w:szCs w:val="20"/>
              </w:rPr>
              <w:t xml:space="preserve"> after the target load has been achieved in each increment. </w:t>
            </w:r>
          </w:p>
          <w:p w14:paraId="427842DE" w14:textId="77777777" w:rsidR="00830EC2" w:rsidRPr="001C3F21" w:rsidRDefault="00830EC2" w:rsidP="00830EC2">
            <w:pPr>
              <w:widowControl/>
              <w:numPr>
                <w:ilvl w:val="0"/>
                <w:numId w:val="27"/>
              </w:numPr>
              <w:autoSpaceDE/>
              <w:autoSpaceDN/>
              <w:adjustRightInd w:val="0"/>
              <w:ind w:right="1170"/>
              <w:contextualSpacing/>
              <w:rPr>
                <w:rFonts w:ascii="Times New Roman" w:eastAsia="Calibri" w:hAnsi="Times New Roman" w:cs="Times New Roman"/>
                <w:sz w:val="20"/>
                <w:szCs w:val="20"/>
              </w:rPr>
            </w:pPr>
            <w:r w:rsidRPr="001C3F21">
              <w:rPr>
                <w:rFonts w:ascii="Times New Roman" w:eastAsia="Calibri" w:hAnsi="Times New Roman" w:cs="Times New Roman"/>
                <w:sz w:val="20"/>
                <w:szCs w:val="20"/>
              </w:rPr>
              <w:t xml:space="preserve">If the soils reinforced with soil nails are relatively susceptible to deformation of creep, it </w:t>
            </w:r>
            <w:proofErr w:type="gramStart"/>
            <w:r w:rsidRPr="001C3F21">
              <w:rPr>
                <w:rFonts w:ascii="Times New Roman" w:eastAsia="Calibri" w:hAnsi="Times New Roman" w:cs="Times New Roman"/>
                <w:sz w:val="20"/>
                <w:szCs w:val="20"/>
              </w:rPr>
              <w:t>is recommended</w:t>
            </w:r>
            <w:proofErr w:type="gramEnd"/>
            <w:r w:rsidRPr="001C3F21">
              <w:rPr>
                <w:rFonts w:ascii="Times New Roman" w:eastAsia="Calibri" w:hAnsi="Times New Roman" w:cs="Times New Roman"/>
                <w:sz w:val="20"/>
                <w:szCs w:val="20"/>
              </w:rPr>
              <w:t xml:space="preserve"> to hold each load increment for 10 minutes and to record the soil nail movement at 1, 2, 5, and 10 minutes.</w:t>
            </w:r>
          </w:p>
          <w:p w14:paraId="1AAA0D2D" w14:textId="77777777" w:rsidR="00830EC2" w:rsidRPr="001C3F21" w:rsidRDefault="00830EC2" w:rsidP="00830EC2">
            <w:pPr>
              <w:widowControl/>
              <w:numPr>
                <w:ilvl w:val="0"/>
                <w:numId w:val="27"/>
              </w:numPr>
              <w:autoSpaceDE/>
              <w:autoSpaceDN/>
              <w:adjustRightInd w:val="0"/>
              <w:ind w:right="1170"/>
              <w:contextualSpacing/>
              <w:rPr>
                <w:rFonts w:ascii="Times New Roman" w:eastAsia="Calibri" w:hAnsi="Times New Roman" w:cs="Times New Roman"/>
                <w:sz w:val="20"/>
                <w:szCs w:val="20"/>
              </w:rPr>
            </w:pPr>
            <w:r w:rsidRPr="001C3F21">
              <w:rPr>
                <w:rFonts w:ascii="Times New Roman" w:eastAsia="Calibri" w:hAnsi="Times New Roman" w:cs="Times New Roman"/>
                <w:sz w:val="20"/>
                <w:szCs w:val="20"/>
              </w:rPr>
              <w:t xml:space="preserve">If the soil nail movement measured between 1 and 10 minutes exceeds 0.04 in., PTL must </w:t>
            </w:r>
            <w:proofErr w:type="gramStart"/>
            <w:r w:rsidRPr="001C3F21">
              <w:rPr>
                <w:rFonts w:ascii="Times New Roman" w:eastAsia="Calibri" w:hAnsi="Times New Roman" w:cs="Times New Roman"/>
                <w:sz w:val="20"/>
                <w:szCs w:val="20"/>
              </w:rPr>
              <w:t>be maintained</w:t>
            </w:r>
            <w:proofErr w:type="gramEnd"/>
            <w:r w:rsidRPr="001C3F21">
              <w:rPr>
                <w:rFonts w:ascii="Times New Roman" w:eastAsia="Calibri" w:hAnsi="Times New Roman" w:cs="Times New Roman"/>
                <w:sz w:val="20"/>
                <w:szCs w:val="20"/>
              </w:rPr>
              <w:t xml:space="preserve"> for 50 additional minutes and movements must be recorded at 20, 30, 50, and 60 minutes. The permanent soil movement must also </w:t>
            </w:r>
            <w:proofErr w:type="gramStart"/>
            <w:r w:rsidRPr="001C3F21">
              <w:rPr>
                <w:rFonts w:ascii="Times New Roman" w:eastAsia="Calibri" w:hAnsi="Times New Roman" w:cs="Times New Roman"/>
                <w:sz w:val="20"/>
                <w:szCs w:val="20"/>
              </w:rPr>
              <w:t>be recorded</w:t>
            </w:r>
            <w:proofErr w:type="gramEnd"/>
            <w:r w:rsidRPr="001C3F21">
              <w:rPr>
                <w:rFonts w:ascii="Times New Roman" w:eastAsia="Calibri" w:hAnsi="Times New Roman" w:cs="Times New Roman"/>
                <w:sz w:val="20"/>
                <w:szCs w:val="20"/>
              </w:rPr>
              <w:t>.</w:t>
            </w:r>
          </w:p>
          <w:p w14:paraId="08C8389D" w14:textId="77777777" w:rsidR="00830EC2" w:rsidRPr="001C3F21" w:rsidRDefault="00830EC2" w:rsidP="002469BD">
            <w:pPr>
              <w:widowControl/>
              <w:adjustRightInd w:val="0"/>
              <w:spacing w:after="200" w:line="276" w:lineRule="auto"/>
              <w:ind w:left="360" w:right="1170"/>
              <w:contextualSpacing/>
              <w:rPr>
                <w:rFonts w:ascii="Times New Roman" w:eastAsia="Calibri" w:hAnsi="Times New Roman" w:cs="Times New Roman"/>
                <w:sz w:val="20"/>
                <w:szCs w:val="20"/>
              </w:rPr>
            </w:pPr>
          </w:p>
        </w:tc>
      </w:tr>
    </w:tbl>
    <w:p w14:paraId="57A50F6C" w14:textId="77777777" w:rsidR="00830EC2" w:rsidRPr="001C3F21" w:rsidRDefault="00830EC2" w:rsidP="00830EC2">
      <w:pPr>
        <w:adjustRightInd w:val="0"/>
        <w:rPr>
          <w:rFonts w:ascii="Times New Roman" w:hAnsi="Times New Roman" w:cs="Times New Roman"/>
          <w:sz w:val="20"/>
          <w:szCs w:val="20"/>
        </w:rPr>
      </w:pPr>
    </w:p>
    <w:p w14:paraId="724D8F07" w14:textId="54B380F1" w:rsidR="00830EC2" w:rsidRPr="001C3F21" w:rsidRDefault="00830EC2" w:rsidP="000625DE">
      <w:pPr>
        <w:pStyle w:val="SubsectionHead"/>
        <w:ind w:left="0"/>
        <w:rPr>
          <w:rFonts w:cs="Times New Roman"/>
          <w:b w:val="0"/>
          <w:szCs w:val="20"/>
        </w:rPr>
      </w:pPr>
      <w:r w:rsidRPr="001C3F21">
        <w:rPr>
          <w:rFonts w:cs="Times New Roman"/>
          <w:bCs/>
          <w:szCs w:val="20"/>
        </w:rPr>
        <w:t xml:space="preserve">Test Soil Nail Acceptance Criteria. </w:t>
      </w:r>
      <w:r w:rsidRPr="001C3F21">
        <w:rPr>
          <w:rFonts w:cs="Times New Roman"/>
          <w:b w:val="0"/>
          <w:szCs w:val="20"/>
        </w:rPr>
        <w:t xml:space="preserve">A test soil nail shall </w:t>
      </w:r>
      <w:proofErr w:type="gramStart"/>
      <w:r w:rsidRPr="001C3F21">
        <w:rPr>
          <w:rFonts w:cs="Times New Roman"/>
          <w:b w:val="0"/>
          <w:szCs w:val="20"/>
        </w:rPr>
        <w:t>be considered</w:t>
      </w:r>
      <w:proofErr w:type="gramEnd"/>
      <w:r w:rsidRPr="001C3F21">
        <w:rPr>
          <w:rFonts w:cs="Times New Roman"/>
          <w:b w:val="0"/>
          <w:szCs w:val="20"/>
        </w:rPr>
        <w:t xml:space="preserve"> acceptable when the following criteria are met.</w:t>
      </w:r>
    </w:p>
    <w:p w14:paraId="2474F5DB" w14:textId="77777777" w:rsidR="00830EC2" w:rsidRPr="001C3F21" w:rsidRDefault="00830EC2" w:rsidP="000625DE">
      <w:pPr>
        <w:widowControl/>
        <w:numPr>
          <w:ilvl w:val="0"/>
          <w:numId w:val="22"/>
        </w:numPr>
        <w:autoSpaceDE/>
        <w:autoSpaceDN/>
        <w:adjustRightInd w:val="0"/>
        <w:ind w:left="360"/>
        <w:rPr>
          <w:rFonts w:ascii="Times New Roman" w:hAnsi="Times New Roman" w:cs="Times New Roman"/>
          <w:sz w:val="20"/>
          <w:szCs w:val="20"/>
        </w:rPr>
      </w:pPr>
      <w:r w:rsidRPr="001C3F21">
        <w:rPr>
          <w:rFonts w:ascii="Times New Roman" w:hAnsi="Times New Roman" w:cs="Times New Roman"/>
          <w:i/>
          <w:sz w:val="20"/>
          <w:szCs w:val="20"/>
        </w:rPr>
        <w:t>Verification testing</w:t>
      </w:r>
      <w:r w:rsidRPr="001C3F21">
        <w:rPr>
          <w:rFonts w:ascii="Times New Roman" w:hAnsi="Times New Roman" w:cs="Times New Roman"/>
          <w:sz w:val="20"/>
          <w:szCs w:val="20"/>
        </w:rPr>
        <w:t xml:space="preserve">. The following criteria shall </w:t>
      </w:r>
      <w:proofErr w:type="gramStart"/>
      <w:r w:rsidRPr="001C3F21">
        <w:rPr>
          <w:rFonts w:ascii="Times New Roman" w:hAnsi="Times New Roman" w:cs="Times New Roman"/>
          <w:sz w:val="20"/>
          <w:szCs w:val="20"/>
        </w:rPr>
        <w:t>be met</w:t>
      </w:r>
      <w:proofErr w:type="gramEnd"/>
      <w:r w:rsidRPr="001C3F21">
        <w:rPr>
          <w:rFonts w:ascii="Times New Roman" w:hAnsi="Times New Roman" w:cs="Times New Roman"/>
          <w:sz w:val="20"/>
          <w:szCs w:val="20"/>
        </w:rPr>
        <w:t xml:space="preserve"> for acceptance of the soil nail:</w:t>
      </w:r>
    </w:p>
    <w:p w14:paraId="3608A535" w14:textId="77777777" w:rsidR="00830EC2" w:rsidRPr="001C3F21" w:rsidRDefault="00830EC2" w:rsidP="00830EC2">
      <w:pPr>
        <w:adjustRightInd w:val="0"/>
        <w:ind w:left="360"/>
        <w:rPr>
          <w:rFonts w:ascii="Times New Roman" w:hAnsi="Times New Roman" w:cs="Times New Roman"/>
          <w:sz w:val="20"/>
          <w:szCs w:val="20"/>
        </w:rPr>
      </w:pPr>
    </w:p>
    <w:p w14:paraId="04B6A325" w14:textId="77777777" w:rsidR="00830EC2" w:rsidRPr="001C3F21" w:rsidRDefault="00830EC2" w:rsidP="000625DE">
      <w:pPr>
        <w:widowControl/>
        <w:numPr>
          <w:ilvl w:val="0"/>
          <w:numId w:val="23"/>
        </w:numPr>
        <w:tabs>
          <w:tab w:val="left" w:pos="810"/>
        </w:tabs>
        <w:autoSpaceDE/>
        <w:autoSpaceDN/>
        <w:adjustRightInd w:val="0"/>
        <w:rPr>
          <w:rFonts w:ascii="Times New Roman" w:hAnsi="Times New Roman" w:cs="Times New Roman"/>
          <w:sz w:val="20"/>
          <w:szCs w:val="20"/>
        </w:rPr>
      </w:pPr>
      <w:r w:rsidRPr="001C3F21">
        <w:rPr>
          <w:rFonts w:ascii="Times New Roman" w:hAnsi="Times New Roman" w:cs="Times New Roman"/>
          <w:sz w:val="20"/>
          <w:szCs w:val="20"/>
        </w:rPr>
        <w:lastRenderedPageBreak/>
        <w:t>Pullout shall not occur at loads less than 1.00 VTL.</w:t>
      </w:r>
    </w:p>
    <w:p w14:paraId="619513FB" w14:textId="77777777" w:rsidR="00830EC2" w:rsidRPr="00D35873" w:rsidRDefault="00830EC2" w:rsidP="000625DE">
      <w:pPr>
        <w:tabs>
          <w:tab w:val="left" w:pos="810"/>
        </w:tabs>
        <w:adjustRightInd w:val="0"/>
        <w:ind w:left="720" w:hanging="360"/>
        <w:rPr>
          <w:rFonts w:ascii="Times New Roman" w:hAnsi="Times New Roman" w:cs="Times New Roman"/>
          <w:color w:val="FF0000"/>
          <w:sz w:val="20"/>
          <w:szCs w:val="20"/>
        </w:rPr>
      </w:pPr>
    </w:p>
    <w:p w14:paraId="2F2C64D8" w14:textId="77777777" w:rsidR="00830EC2" w:rsidRPr="001C3F21" w:rsidRDefault="00830EC2" w:rsidP="000625DE">
      <w:pPr>
        <w:widowControl/>
        <w:numPr>
          <w:ilvl w:val="0"/>
          <w:numId w:val="23"/>
        </w:numPr>
        <w:tabs>
          <w:tab w:val="left" w:pos="810"/>
        </w:tabs>
        <w:autoSpaceDE/>
        <w:autoSpaceDN/>
        <w:adjustRightInd w:val="0"/>
        <w:rPr>
          <w:rFonts w:ascii="Times New Roman" w:hAnsi="Times New Roman" w:cs="Times New Roman"/>
          <w:sz w:val="20"/>
          <w:szCs w:val="20"/>
        </w:rPr>
      </w:pPr>
      <w:r w:rsidRPr="001C3F21">
        <w:rPr>
          <w:rFonts w:ascii="Times New Roman" w:hAnsi="Times New Roman" w:cs="Times New Roman"/>
          <w:sz w:val="20"/>
          <w:szCs w:val="20"/>
        </w:rPr>
        <w:t>The total movement (Δ</w:t>
      </w:r>
      <w:r w:rsidRPr="001C3F21">
        <w:rPr>
          <w:rFonts w:ascii="Times New Roman" w:hAnsi="Times New Roman" w:cs="Times New Roman"/>
          <w:sz w:val="20"/>
          <w:szCs w:val="20"/>
          <w:vertAlign w:val="subscript"/>
        </w:rPr>
        <w:t>VTL</w:t>
      </w:r>
      <w:r w:rsidRPr="001C3F21">
        <w:rPr>
          <w:rFonts w:ascii="Times New Roman" w:hAnsi="Times New Roman" w:cs="Times New Roman"/>
          <w:sz w:val="20"/>
          <w:szCs w:val="20"/>
        </w:rPr>
        <w:t>) measured at VTL shall exceed 80 percent of the theoretical elastic elongation of the unbonded length (L</w:t>
      </w:r>
      <w:r w:rsidRPr="001C3F21">
        <w:rPr>
          <w:rFonts w:ascii="Times New Roman" w:hAnsi="Times New Roman" w:cs="Times New Roman"/>
          <w:sz w:val="20"/>
          <w:szCs w:val="20"/>
          <w:vertAlign w:val="subscript"/>
        </w:rPr>
        <w:t>UB</w:t>
      </w:r>
      <w:r w:rsidRPr="001C3F21">
        <w:rPr>
          <w:rFonts w:ascii="Times New Roman" w:hAnsi="Times New Roman" w:cs="Times New Roman"/>
          <w:sz w:val="20"/>
          <w:szCs w:val="20"/>
        </w:rPr>
        <w:t>), as defined by:</w:t>
      </w:r>
    </w:p>
    <w:p w14:paraId="55257215" w14:textId="77777777" w:rsidR="00830EC2" w:rsidRPr="001C3F21" w:rsidRDefault="007F3B3D" w:rsidP="00830EC2">
      <w:pPr>
        <w:adjustRightInd w:val="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m:t>
              </m:r>
            </m:e>
            <m:sub>
              <m:r>
                <w:rPr>
                  <w:rFonts w:ascii="Cambria Math" w:hAnsi="Cambria Math" w:cs="Times New Roman"/>
                  <w:sz w:val="20"/>
                  <w:szCs w:val="20"/>
                </w:rPr>
                <m:t>VTL</m:t>
              </m:r>
            </m:sub>
          </m:sSub>
          <m:r>
            <w:rPr>
              <w:rFonts w:ascii="Cambria Math" w:hAnsi="Cambria Math" w:cs="Times New Roman"/>
              <w:sz w:val="20"/>
              <w:szCs w:val="20"/>
            </w:rPr>
            <m:t>&gt;0.8</m:t>
          </m:r>
          <m:f>
            <m:fPr>
              <m:ctrlPr>
                <w:rPr>
                  <w:rFonts w:ascii="Cambria Math" w:hAnsi="Cambria Math" w:cs="Times New Roman"/>
                  <w:i/>
                  <w:sz w:val="20"/>
                  <w:szCs w:val="20"/>
                </w:rPr>
              </m:ctrlPr>
            </m:fPr>
            <m:num>
              <m:r>
                <w:rPr>
                  <w:rFonts w:ascii="Cambria Math" w:hAnsi="Cambria Math" w:cs="Times New Roman"/>
                  <w:sz w:val="20"/>
                  <w:szCs w:val="20"/>
                </w:rPr>
                <m:t>VTL∙</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UB</m:t>
                  </m:r>
                </m:sub>
              </m:sSub>
            </m:num>
            <m:den>
              <m:r>
                <w:rPr>
                  <w:rFonts w:ascii="Cambria Math" w:hAnsi="Cambria Math" w:cs="Times New Roman"/>
                  <w:sz w:val="20"/>
                  <w:szCs w:val="20"/>
                </w:rPr>
                <m:t>E∙</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den>
          </m:f>
        </m:oMath>
      </m:oMathPara>
    </w:p>
    <w:p w14:paraId="189671A3" w14:textId="77777777" w:rsidR="00830EC2" w:rsidRPr="001C3F21" w:rsidRDefault="00830EC2" w:rsidP="00830EC2">
      <w:pPr>
        <w:adjustRightInd w:val="0"/>
        <w:rPr>
          <w:rFonts w:ascii="Times New Roman" w:hAnsi="Times New Roman" w:cs="Times New Roman"/>
          <w:sz w:val="20"/>
          <w:szCs w:val="20"/>
        </w:rPr>
      </w:pPr>
    </w:p>
    <w:p w14:paraId="5E92442B" w14:textId="77777777" w:rsidR="00830EC2" w:rsidRPr="001C3F21" w:rsidRDefault="00830EC2" w:rsidP="00830EC2">
      <w:pPr>
        <w:adjustRightInd w:val="0"/>
        <w:ind w:left="1080"/>
        <w:rPr>
          <w:rFonts w:ascii="Times New Roman" w:hAnsi="Times New Roman" w:cs="Times New Roman"/>
          <w:sz w:val="20"/>
          <w:szCs w:val="20"/>
        </w:rPr>
      </w:pPr>
      <w:r w:rsidRPr="001C3F21">
        <w:rPr>
          <w:rFonts w:ascii="Times New Roman" w:hAnsi="Times New Roman" w:cs="Times New Roman"/>
          <w:sz w:val="20"/>
          <w:szCs w:val="20"/>
        </w:rPr>
        <w:t xml:space="preserve">where E = Young’s modulus of steel (29,000 </w:t>
      </w:r>
      <w:proofErr w:type="spellStart"/>
      <w:r w:rsidRPr="001C3F21">
        <w:rPr>
          <w:rFonts w:ascii="Times New Roman" w:hAnsi="Times New Roman" w:cs="Times New Roman"/>
          <w:sz w:val="20"/>
          <w:szCs w:val="20"/>
        </w:rPr>
        <w:t>ksi</w:t>
      </w:r>
      <w:proofErr w:type="spellEnd"/>
      <w:r w:rsidRPr="001C3F21">
        <w:rPr>
          <w:rFonts w:ascii="Times New Roman" w:hAnsi="Times New Roman" w:cs="Times New Roman"/>
          <w:sz w:val="20"/>
          <w:szCs w:val="20"/>
        </w:rPr>
        <w:t>).</w:t>
      </w:r>
    </w:p>
    <w:p w14:paraId="2C4E0A2D" w14:textId="77777777" w:rsidR="00830EC2" w:rsidRPr="001C3F21" w:rsidRDefault="00830EC2" w:rsidP="00830EC2">
      <w:pPr>
        <w:adjustRightInd w:val="0"/>
        <w:ind w:left="1080"/>
        <w:rPr>
          <w:rFonts w:ascii="Times New Roman" w:hAnsi="Times New Roman" w:cs="Times New Roman"/>
          <w:sz w:val="20"/>
          <w:szCs w:val="20"/>
        </w:rPr>
      </w:pPr>
    </w:p>
    <w:p w14:paraId="48E9310C" w14:textId="77777777" w:rsidR="00830EC2" w:rsidRPr="001C3F21" w:rsidRDefault="00830EC2" w:rsidP="000625DE">
      <w:pPr>
        <w:widowControl/>
        <w:numPr>
          <w:ilvl w:val="0"/>
          <w:numId w:val="23"/>
        </w:numPr>
        <w:autoSpaceDE/>
        <w:autoSpaceDN/>
        <w:adjustRightInd w:val="0"/>
        <w:spacing w:after="240"/>
        <w:rPr>
          <w:rFonts w:ascii="Times New Roman" w:hAnsi="Times New Roman" w:cs="Times New Roman"/>
          <w:sz w:val="20"/>
          <w:szCs w:val="20"/>
        </w:rPr>
      </w:pPr>
      <w:r w:rsidRPr="001C3F21">
        <w:rPr>
          <w:rFonts w:ascii="Times New Roman" w:hAnsi="Times New Roman" w:cs="Times New Roman"/>
          <w:sz w:val="20"/>
          <w:szCs w:val="20"/>
        </w:rPr>
        <w:t>The creep mo</w:t>
      </w:r>
      <w:r>
        <w:rPr>
          <w:rFonts w:ascii="Times New Roman" w:hAnsi="Times New Roman" w:cs="Times New Roman"/>
          <w:sz w:val="20"/>
          <w:szCs w:val="20"/>
        </w:rPr>
        <w:t>vement between the 1 and 10-</w:t>
      </w:r>
      <w:r w:rsidRPr="001C3F21">
        <w:rPr>
          <w:rFonts w:ascii="Times New Roman" w:hAnsi="Times New Roman" w:cs="Times New Roman"/>
          <w:sz w:val="20"/>
          <w:szCs w:val="20"/>
        </w:rPr>
        <w:t>minute readings at 0.75 VTL shall be less than 0.04 in.</w:t>
      </w:r>
    </w:p>
    <w:p w14:paraId="350B64E3" w14:textId="77777777" w:rsidR="00830EC2" w:rsidRPr="001C3F21" w:rsidRDefault="00830EC2" w:rsidP="000625DE">
      <w:pPr>
        <w:widowControl/>
        <w:numPr>
          <w:ilvl w:val="0"/>
          <w:numId w:val="23"/>
        </w:numPr>
        <w:autoSpaceDE/>
        <w:autoSpaceDN/>
        <w:adjustRightInd w:val="0"/>
        <w:spacing w:after="240"/>
        <w:rPr>
          <w:rFonts w:ascii="Times New Roman" w:hAnsi="Times New Roman" w:cs="Times New Roman"/>
          <w:sz w:val="20"/>
          <w:szCs w:val="20"/>
        </w:rPr>
      </w:pPr>
      <w:r w:rsidRPr="001C3F21">
        <w:rPr>
          <w:rFonts w:ascii="Times New Roman" w:hAnsi="Times New Roman" w:cs="Times New Roman"/>
          <w:sz w:val="20"/>
          <w:szCs w:val="20"/>
        </w:rPr>
        <w:t>The creep movement between the 6 and 60-minute readings at 0.75 VTL shall be less than 0.08 in.</w:t>
      </w:r>
    </w:p>
    <w:p w14:paraId="112A35E7" w14:textId="77777777" w:rsidR="00830EC2" w:rsidRPr="001C3F21" w:rsidRDefault="00830EC2" w:rsidP="000625DE">
      <w:pPr>
        <w:widowControl/>
        <w:numPr>
          <w:ilvl w:val="0"/>
          <w:numId w:val="23"/>
        </w:numPr>
        <w:autoSpaceDE/>
        <w:autoSpaceDN/>
        <w:adjustRightInd w:val="0"/>
        <w:rPr>
          <w:rFonts w:ascii="Times New Roman" w:hAnsi="Times New Roman" w:cs="Times New Roman"/>
          <w:sz w:val="20"/>
          <w:szCs w:val="20"/>
        </w:rPr>
      </w:pPr>
      <w:r w:rsidRPr="001C3F21">
        <w:rPr>
          <w:rFonts w:ascii="Times New Roman" w:hAnsi="Times New Roman" w:cs="Times New Roman"/>
          <w:sz w:val="20"/>
          <w:szCs w:val="20"/>
        </w:rPr>
        <w:t>The creep rate shall be linear or decreasing throughout the creep test load-hold period.</w:t>
      </w:r>
    </w:p>
    <w:p w14:paraId="1B62A5CD" w14:textId="77777777" w:rsidR="00830EC2" w:rsidRPr="001C3F21" w:rsidRDefault="00830EC2" w:rsidP="00830EC2">
      <w:pPr>
        <w:adjustRightInd w:val="0"/>
        <w:rPr>
          <w:rFonts w:ascii="Times New Roman" w:hAnsi="Times New Roman" w:cs="Times New Roman"/>
          <w:sz w:val="20"/>
          <w:szCs w:val="20"/>
        </w:rPr>
      </w:pPr>
    </w:p>
    <w:p w14:paraId="327F7CDE" w14:textId="77777777" w:rsidR="00830EC2" w:rsidRPr="001C3F21" w:rsidRDefault="00830EC2" w:rsidP="000625DE">
      <w:pPr>
        <w:widowControl/>
        <w:numPr>
          <w:ilvl w:val="0"/>
          <w:numId w:val="22"/>
        </w:numPr>
        <w:autoSpaceDE/>
        <w:autoSpaceDN/>
        <w:adjustRightInd w:val="0"/>
        <w:ind w:left="360"/>
        <w:rPr>
          <w:rFonts w:ascii="Times New Roman" w:hAnsi="Times New Roman" w:cs="Times New Roman"/>
          <w:sz w:val="20"/>
          <w:szCs w:val="20"/>
        </w:rPr>
      </w:pPr>
      <w:r w:rsidRPr="001C3F21">
        <w:rPr>
          <w:rFonts w:ascii="Times New Roman" w:hAnsi="Times New Roman" w:cs="Times New Roman"/>
          <w:i/>
          <w:sz w:val="20"/>
          <w:szCs w:val="20"/>
        </w:rPr>
        <w:t>Proof</w:t>
      </w:r>
      <w:r w:rsidRPr="001C3F21">
        <w:rPr>
          <w:rFonts w:ascii="Times New Roman" w:hAnsi="Times New Roman" w:cs="Times New Roman"/>
          <w:sz w:val="20"/>
          <w:szCs w:val="20"/>
        </w:rPr>
        <w:t xml:space="preserve"> </w:t>
      </w:r>
      <w:r w:rsidRPr="001C3F21">
        <w:rPr>
          <w:rFonts w:ascii="Times New Roman" w:hAnsi="Times New Roman" w:cs="Times New Roman"/>
          <w:i/>
          <w:sz w:val="20"/>
          <w:szCs w:val="20"/>
        </w:rPr>
        <w:t>testing</w:t>
      </w:r>
      <w:r w:rsidRPr="001C3F21">
        <w:rPr>
          <w:rFonts w:ascii="Times New Roman" w:hAnsi="Times New Roman" w:cs="Times New Roman"/>
          <w:sz w:val="20"/>
          <w:szCs w:val="20"/>
        </w:rPr>
        <w:t xml:space="preserve">. The following criteria shall </w:t>
      </w:r>
      <w:proofErr w:type="gramStart"/>
      <w:r w:rsidRPr="001C3F21">
        <w:rPr>
          <w:rFonts w:ascii="Times New Roman" w:hAnsi="Times New Roman" w:cs="Times New Roman"/>
          <w:sz w:val="20"/>
          <w:szCs w:val="20"/>
        </w:rPr>
        <w:t>be met</w:t>
      </w:r>
      <w:proofErr w:type="gramEnd"/>
      <w:r w:rsidRPr="001C3F21">
        <w:rPr>
          <w:rFonts w:ascii="Times New Roman" w:hAnsi="Times New Roman" w:cs="Times New Roman"/>
          <w:sz w:val="20"/>
          <w:szCs w:val="20"/>
        </w:rPr>
        <w:t xml:space="preserve"> to acceptance of the soil nail:</w:t>
      </w:r>
    </w:p>
    <w:p w14:paraId="5FE630DB" w14:textId="77777777" w:rsidR="00830EC2" w:rsidRPr="001C3F21" w:rsidRDefault="00830EC2" w:rsidP="00830EC2">
      <w:pPr>
        <w:adjustRightInd w:val="0"/>
        <w:rPr>
          <w:rFonts w:ascii="Times New Roman" w:hAnsi="Times New Roman" w:cs="Times New Roman"/>
          <w:sz w:val="20"/>
          <w:szCs w:val="20"/>
        </w:rPr>
      </w:pPr>
    </w:p>
    <w:p w14:paraId="1CED2417" w14:textId="77777777" w:rsidR="00830EC2" w:rsidRPr="001C3F21" w:rsidRDefault="00830EC2" w:rsidP="000625DE">
      <w:pPr>
        <w:widowControl/>
        <w:numPr>
          <w:ilvl w:val="0"/>
          <w:numId w:val="24"/>
        </w:numPr>
        <w:autoSpaceDE/>
        <w:autoSpaceDN/>
        <w:adjustRightInd w:val="0"/>
        <w:rPr>
          <w:rFonts w:ascii="Times New Roman" w:hAnsi="Times New Roman" w:cs="Times New Roman"/>
          <w:sz w:val="20"/>
          <w:szCs w:val="20"/>
        </w:rPr>
      </w:pPr>
      <w:r w:rsidRPr="001C3F21">
        <w:rPr>
          <w:rFonts w:ascii="Times New Roman" w:hAnsi="Times New Roman" w:cs="Times New Roman"/>
          <w:sz w:val="20"/>
          <w:szCs w:val="20"/>
        </w:rPr>
        <w:t>No pullout occurs.</w:t>
      </w:r>
    </w:p>
    <w:p w14:paraId="508E5AB9" w14:textId="77777777" w:rsidR="00830EC2" w:rsidRPr="001C3F21" w:rsidRDefault="00830EC2" w:rsidP="000625DE">
      <w:pPr>
        <w:adjustRightInd w:val="0"/>
        <w:ind w:left="720" w:hanging="360"/>
        <w:rPr>
          <w:rFonts w:ascii="Times New Roman" w:hAnsi="Times New Roman" w:cs="Times New Roman"/>
          <w:sz w:val="20"/>
          <w:szCs w:val="20"/>
        </w:rPr>
      </w:pPr>
    </w:p>
    <w:p w14:paraId="003B5948" w14:textId="77777777" w:rsidR="00830EC2" w:rsidRPr="001C3F21" w:rsidRDefault="00830EC2" w:rsidP="000625DE">
      <w:pPr>
        <w:widowControl/>
        <w:numPr>
          <w:ilvl w:val="0"/>
          <w:numId w:val="24"/>
        </w:numPr>
        <w:autoSpaceDE/>
        <w:autoSpaceDN/>
        <w:adjustRightInd w:val="0"/>
        <w:rPr>
          <w:rFonts w:ascii="Times New Roman" w:hAnsi="Times New Roman" w:cs="Times New Roman"/>
          <w:sz w:val="20"/>
          <w:szCs w:val="20"/>
        </w:rPr>
      </w:pPr>
      <w:r w:rsidRPr="001C3F21">
        <w:rPr>
          <w:rFonts w:ascii="Times New Roman" w:hAnsi="Times New Roman" w:cs="Times New Roman"/>
          <w:sz w:val="20"/>
          <w:szCs w:val="20"/>
        </w:rPr>
        <w:t>The total soil nail movement (Δ</w:t>
      </w:r>
      <w:r w:rsidRPr="001C3F21">
        <w:rPr>
          <w:rFonts w:ascii="Times New Roman" w:hAnsi="Times New Roman" w:cs="Times New Roman"/>
          <w:sz w:val="20"/>
          <w:szCs w:val="20"/>
          <w:vertAlign w:val="subscript"/>
        </w:rPr>
        <w:t>PTL</w:t>
      </w:r>
      <w:r w:rsidRPr="001C3F21">
        <w:rPr>
          <w:rFonts w:ascii="Times New Roman" w:hAnsi="Times New Roman" w:cs="Times New Roman"/>
          <w:sz w:val="20"/>
          <w:szCs w:val="20"/>
        </w:rPr>
        <w:t>) measured at PTL shall be greater than 80 percent of the theoretical elastic elongation of the unbonded length, as defined by:</w:t>
      </w:r>
    </w:p>
    <w:p w14:paraId="7FDCCC1C" w14:textId="77777777" w:rsidR="00830EC2" w:rsidRPr="001C3F21" w:rsidRDefault="00830EC2" w:rsidP="000625DE">
      <w:pPr>
        <w:widowControl/>
        <w:autoSpaceDE/>
        <w:autoSpaceDN/>
        <w:spacing w:after="200" w:line="276" w:lineRule="auto"/>
        <w:ind w:left="720" w:hanging="360"/>
        <w:contextualSpacing/>
        <w:rPr>
          <w:rFonts w:ascii="Times New Roman" w:eastAsia="Calibri" w:hAnsi="Times New Roman" w:cs="Times New Roman"/>
          <w:sz w:val="20"/>
          <w:szCs w:val="20"/>
        </w:rPr>
      </w:pPr>
    </w:p>
    <w:p w14:paraId="548F4DC6" w14:textId="77777777" w:rsidR="00830EC2" w:rsidRPr="001C3F21" w:rsidRDefault="007F3B3D" w:rsidP="00830EC2">
      <w:pPr>
        <w:adjustRightInd w:val="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m:t>
              </m:r>
            </m:e>
            <m:sub>
              <m:r>
                <w:rPr>
                  <w:rFonts w:ascii="Cambria Math" w:hAnsi="Cambria Math" w:cs="Times New Roman"/>
                  <w:sz w:val="20"/>
                  <w:szCs w:val="20"/>
                </w:rPr>
                <m:t>PTL</m:t>
              </m:r>
            </m:sub>
          </m:sSub>
          <m:r>
            <w:rPr>
              <w:rFonts w:ascii="Cambria Math" w:hAnsi="Cambria Math" w:cs="Times New Roman"/>
              <w:sz w:val="20"/>
              <w:szCs w:val="20"/>
            </w:rPr>
            <m:t>&gt;0.8</m:t>
          </m:r>
          <m:f>
            <m:fPr>
              <m:ctrlPr>
                <w:rPr>
                  <w:rFonts w:ascii="Cambria Math" w:hAnsi="Cambria Math" w:cs="Times New Roman"/>
                  <w:i/>
                  <w:sz w:val="20"/>
                  <w:szCs w:val="20"/>
                </w:rPr>
              </m:ctrlPr>
            </m:fPr>
            <m:num>
              <m:r>
                <w:rPr>
                  <w:rFonts w:ascii="Cambria Math" w:hAnsi="Cambria Math" w:cs="Times New Roman"/>
                  <w:sz w:val="20"/>
                  <w:szCs w:val="20"/>
                </w:rPr>
                <m:t>PTL∙</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UB</m:t>
                  </m:r>
                </m:sub>
              </m:sSub>
            </m:num>
            <m:den>
              <m:r>
                <w:rPr>
                  <w:rFonts w:ascii="Cambria Math" w:hAnsi="Cambria Math" w:cs="Times New Roman"/>
                  <w:sz w:val="20"/>
                  <w:szCs w:val="20"/>
                </w:rPr>
                <m:t>E∙</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den>
          </m:f>
        </m:oMath>
      </m:oMathPara>
    </w:p>
    <w:p w14:paraId="18A79A0C" w14:textId="77777777" w:rsidR="00830EC2" w:rsidRPr="001C3F21" w:rsidRDefault="00830EC2" w:rsidP="00830EC2">
      <w:pPr>
        <w:adjustRightInd w:val="0"/>
        <w:jc w:val="center"/>
        <w:rPr>
          <w:rFonts w:ascii="Times New Roman" w:hAnsi="Times New Roman" w:cs="Times New Roman"/>
          <w:sz w:val="20"/>
          <w:szCs w:val="20"/>
        </w:rPr>
      </w:pPr>
    </w:p>
    <w:p w14:paraId="70CD6E29" w14:textId="77777777" w:rsidR="00830EC2" w:rsidRPr="001C3F21" w:rsidRDefault="00830EC2" w:rsidP="000625DE">
      <w:pPr>
        <w:widowControl/>
        <w:numPr>
          <w:ilvl w:val="0"/>
          <w:numId w:val="24"/>
        </w:numPr>
        <w:autoSpaceDE/>
        <w:autoSpaceDN/>
        <w:adjustRightInd w:val="0"/>
        <w:spacing w:after="240"/>
        <w:rPr>
          <w:rFonts w:ascii="Times New Roman" w:hAnsi="Times New Roman" w:cs="Times New Roman"/>
          <w:sz w:val="20"/>
          <w:szCs w:val="20"/>
        </w:rPr>
      </w:pPr>
      <w:r w:rsidRPr="001C3F21">
        <w:rPr>
          <w:rFonts w:ascii="Times New Roman" w:hAnsi="Times New Roman" w:cs="Times New Roman"/>
          <w:sz w:val="20"/>
          <w:szCs w:val="20"/>
        </w:rPr>
        <w:t>The creep movement shall be less than 0.04 in. between the 1 and 10-minute readings.</w:t>
      </w:r>
    </w:p>
    <w:p w14:paraId="140816C1" w14:textId="77777777" w:rsidR="00830EC2" w:rsidRPr="001C3F21" w:rsidRDefault="00830EC2" w:rsidP="000625DE">
      <w:pPr>
        <w:widowControl/>
        <w:numPr>
          <w:ilvl w:val="0"/>
          <w:numId w:val="24"/>
        </w:numPr>
        <w:autoSpaceDE/>
        <w:autoSpaceDN/>
        <w:adjustRightInd w:val="0"/>
        <w:spacing w:after="240"/>
        <w:rPr>
          <w:rFonts w:ascii="Times New Roman" w:hAnsi="Times New Roman" w:cs="Times New Roman"/>
          <w:sz w:val="20"/>
          <w:szCs w:val="20"/>
        </w:rPr>
      </w:pPr>
      <w:r w:rsidRPr="001C3F21">
        <w:rPr>
          <w:rFonts w:ascii="Times New Roman" w:hAnsi="Times New Roman" w:cs="Times New Roman"/>
          <w:sz w:val="20"/>
          <w:szCs w:val="20"/>
        </w:rPr>
        <w:t xml:space="preserve">If this movement </w:t>
      </w:r>
      <w:proofErr w:type="gramStart"/>
      <w:r w:rsidRPr="001C3F21">
        <w:rPr>
          <w:rFonts w:ascii="Times New Roman" w:hAnsi="Times New Roman" w:cs="Times New Roman"/>
          <w:sz w:val="20"/>
          <w:szCs w:val="20"/>
        </w:rPr>
        <w:t>is exceeded</w:t>
      </w:r>
      <w:proofErr w:type="gramEnd"/>
      <w:r w:rsidRPr="001C3F21">
        <w:rPr>
          <w:rFonts w:ascii="Times New Roman" w:hAnsi="Times New Roman" w:cs="Times New Roman"/>
          <w:sz w:val="20"/>
          <w:szCs w:val="20"/>
        </w:rPr>
        <w:t>, PTL shall be maintained for an additional 50 minutes with readings recorded at 20, 30, 50, and 60 minutes.</w:t>
      </w:r>
    </w:p>
    <w:p w14:paraId="155DA755" w14:textId="77777777" w:rsidR="00830EC2" w:rsidRPr="001C3F21" w:rsidRDefault="00830EC2" w:rsidP="000625DE">
      <w:pPr>
        <w:widowControl/>
        <w:numPr>
          <w:ilvl w:val="0"/>
          <w:numId w:val="24"/>
        </w:numPr>
        <w:autoSpaceDE/>
        <w:autoSpaceDN/>
        <w:adjustRightInd w:val="0"/>
        <w:rPr>
          <w:rFonts w:ascii="Times New Roman" w:hAnsi="Times New Roman" w:cs="Times New Roman"/>
          <w:sz w:val="20"/>
          <w:szCs w:val="20"/>
        </w:rPr>
      </w:pPr>
      <w:r w:rsidRPr="001C3F21">
        <w:rPr>
          <w:rFonts w:ascii="Times New Roman" w:hAnsi="Times New Roman" w:cs="Times New Roman"/>
          <w:sz w:val="20"/>
          <w:szCs w:val="20"/>
        </w:rPr>
        <w:t xml:space="preserve">If the creep test </w:t>
      </w:r>
      <w:proofErr w:type="gramStart"/>
      <w:r w:rsidRPr="001C3F21">
        <w:rPr>
          <w:rFonts w:ascii="Times New Roman" w:hAnsi="Times New Roman" w:cs="Times New Roman"/>
          <w:sz w:val="20"/>
          <w:szCs w:val="20"/>
        </w:rPr>
        <w:t>is extended</w:t>
      </w:r>
      <w:proofErr w:type="gramEnd"/>
      <w:r w:rsidRPr="001C3F21">
        <w:rPr>
          <w:rFonts w:ascii="Times New Roman" w:hAnsi="Times New Roman" w:cs="Times New Roman"/>
          <w:sz w:val="20"/>
          <w:szCs w:val="20"/>
        </w:rPr>
        <w:t>, the creep movement between the 6 and 60-minute readings shall be less than 0.08 in.</w:t>
      </w:r>
    </w:p>
    <w:p w14:paraId="44E92AB7" w14:textId="77777777" w:rsidR="00830EC2" w:rsidRPr="001C3F21" w:rsidRDefault="00830EC2" w:rsidP="00830EC2">
      <w:pPr>
        <w:adjustRightInd w:val="0"/>
        <w:rPr>
          <w:rFonts w:ascii="Times New Roman" w:hAnsi="Times New Roman" w:cs="Times New Roman"/>
          <w:sz w:val="20"/>
          <w:szCs w:val="20"/>
        </w:rPr>
      </w:pPr>
    </w:p>
    <w:p w14:paraId="40188938" w14:textId="4DE0B410" w:rsidR="00830EC2" w:rsidRPr="001C3F21" w:rsidRDefault="00830EC2" w:rsidP="00A11DE0">
      <w:pPr>
        <w:pStyle w:val="SubsectionHead"/>
        <w:ind w:left="0"/>
        <w:rPr>
          <w:rFonts w:cs="Times New Roman"/>
          <w:szCs w:val="20"/>
        </w:rPr>
      </w:pPr>
      <w:r w:rsidRPr="001C3F21">
        <w:rPr>
          <w:rFonts w:cs="Times New Roman"/>
          <w:bCs/>
          <w:szCs w:val="20"/>
        </w:rPr>
        <w:t xml:space="preserve">Test Soil Nail Rejection. </w:t>
      </w:r>
      <w:r w:rsidRPr="001C3F21">
        <w:rPr>
          <w:rFonts w:cs="Times New Roman"/>
          <w:b w:val="0"/>
          <w:bCs/>
          <w:szCs w:val="20"/>
        </w:rPr>
        <w:t xml:space="preserve"> </w:t>
      </w:r>
      <w:r w:rsidRPr="001C3F21">
        <w:rPr>
          <w:rFonts w:cs="Times New Roman"/>
          <w:b w:val="0"/>
          <w:szCs w:val="20"/>
        </w:rPr>
        <w:t xml:space="preserve">If a test soil nail does not satisfy the acceptance criterion in subsection </w:t>
      </w:r>
    </w:p>
    <w:p w14:paraId="085501EA" w14:textId="77777777" w:rsidR="00830EC2" w:rsidRPr="001C3F21" w:rsidRDefault="00830EC2" w:rsidP="00A11DE0">
      <w:pPr>
        <w:widowControl/>
        <w:numPr>
          <w:ilvl w:val="0"/>
          <w:numId w:val="25"/>
        </w:numPr>
        <w:autoSpaceDE/>
        <w:autoSpaceDN/>
        <w:adjustRightInd w:val="0"/>
        <w:ind w:left="360"/>
        <w:rPr>
          <w:rFonts w:ascii="Times New Roman" w:hAnsi="Times New Roman" w:cs="Times New Roman"/>
          <w:sz w:val="20"/>
          <w:szCs w:val="20"/>
        </w:rPr>
      </w:pPr>
      <w:r w:rsidRPr="001C3F21">
        <w:rPr>
          <w:rFonts w:ascii="Times New Roman" w:hAnsi="Times New Roman" w:cs="Times New Roman"/>
          <w:i/>
          <w:sz w:val="20"/>
          <w:szCs w:val="20"/>
        </w:rPr>
        <w:t>Verification test soil nails</w:t>
      </w:r>
      <w:r w:rsidRPr="001C3F21">
        <w:rPr>
          <w:rFonts w:ascii="Times New Roman" w:hAnsi="Times New Roman" w:cs="Times New Roman"/>
          <w:sz w:val="20"/>
          <w:szCs w:val="20"/>
        </w:rPr>
        <w:t xml:space="preserve">. The Engineer will evaluate the results of each verification test.  The Contractor shall propose and provide plans and calculations for alternative methods for review and acceptance by the Engineer and shall install replacement verification test soil nails.  Replacement test soil nails shall </w:t>
      </w:r>
      <w:proofErr w:type="gramStart"/>
      <w:r w:rsidRPr="001C3F21">
        <w:rPr>
          <w:rFonts w:ascii="Times New Roman" w:hAnsi="Times New Roman" w:cs="Times New Roman"/>
          <w:sz w:val="20"/>
          <w:szCs w:val="20"/>
        </w:rPr>
        <w:t>be installed</w:t>
      </w:r>
      <w:proofErr w:type="gramEnd"/>
      <w:r w:rsidRPr="001C3F21">
        <w:rPr>
          <w:rFonts w:ascii="Times New Roman" w:hAnsi="Times New Roman" w:cs="Times New Roman"/>
          <w:sz w:val="20"/>
          <w:szCs w:val="20"/>
        </w:rPr>
        <w:t xml:space="preserve"> and tested at the Contractor's expense. The production soil nails shall </w:t>
      </w:r>
      <w:proofErr w:type="gramStart"/>
      <w:r w:rsidRPr="001C3F21">
        <w:rPr>
          <w:rFonts w:ascii="Times New Roman" w:hAnsi="Times New Roman" w:cs="Times New Roman"/>
          <w:sz w:val="20"/>
          <w:szCs w:val="20"/>
        </w:rPr>
        <w:t>be installed</w:t>
      </w:r>
      <w:proofErr w:type="gramEnd"/>
      <w:r w:rsidRPr="001C3F21">
        <w:rPr>
          <w:rFonts w:ascii="Times New Roman" w:hAnsi="Times New Roman" w:cs="Times New Roman"/>
          <w:sz w:val="20"/>
          <w:szCs w:val="20"/>
        </w:rPr>
        <w:t xml:space="preserve"> using the same installation procedures (drill equipment, drill tooling, drill hole diameter, grouting, etc.) used to provide successful verification tests at no additional cost to the Department.</w:t>
      </w:r>
    </w:p>
    <w:p w14:paraId="403715F2" w14:textId="77777777" w:rsidR="00830EC2" w:rsidRPr="001C3F21" w:rsidRDefault="00830EC2" w:rsidP="00A11DE0">
      <w:pPr>
        <w:adjustRightInd w:val="0"/>
        <w:ind w:left="360"/>
        <w:rPr>
          <w:rFonts w:ascii="Times New Roman" w:hAnsi="Times New Roman" w:cs="Times New Roman"/>
          <w:sz w:val="20"/>
          <w:szCs w:val="20"/>
        </w:rPr>
      </w:pPr>
    </w:p>
    <w:p w14:paraId="1C51B7A3" w14:textId="77777777" w:rsidR="00830EC2" w:rsidRPr="001C3F21" w:rsidRDefault="00830EC2" w:rsidP="00A11DE0">
      <w:pPr>
        <w:widowControl/>
        <w:numPr>
          <w:ilvl w:val="0"/>
          <w:numId w:val="25"/>
        </w:numPr>
        <w:tabs>
          <w:tab w:val="left" w:pos="90"/>
        </w:tabs>
        <w:autoSpaceDE/>
        <w:autoSpaceDN/>
        <w:adjustRightInd w:val="0"/>
        <w:ind w:left="360"/>
        <w:rPr>
          <w:rFonts w:ascii="Times New Roman" w:hAnsi="Times New Roman" w:cs="Times New Roman"/>
          <w:sz w:val="20"/>
          <w:szCs w:val="20"/>
        </w:rPr>
      </w:pPr>
      <w:r w:rsidRPr="001C3F21">
        <w:rPr>
          <w:rFonts w:ascii="Times New Roman" w:hAnsi="Times New Roman" w:cs="Times New Roman"/>
          <w:i/>
          <w:sz w:val="20"/>
          <w:szCs w:val="20"/>
        </w:rPr>
        <w:t>Proof test soil nails</w:t>
      </w:r>
      <w:r w:rsidRPr="001C3F21">
        <w:rPr>
          <w:rFonts w:ascii="Times New Roman" w:hAnsi="Times New Roman" w:cs="Times New Roman"/>
          <w:sz w:val="20"/>
          <w:szCs w:val="20"/>
        </w:rPr>
        <w:t xml:space="preserve">. The Engineer may require the Contractor to replace some or </w:t>
      </w:r>
      <w:proofErr w:type="gramStart"/>
      <w:r w:rsidRPr="001C3F21">
        <w:rPr>
          <w:rFonts w:ascii="Times New Roman" w:hAnsi="Times New Roman" w:cs="Times New Roman"/>
          <w:sz w:val="20"/>
          <w:szCs w:val="20"/>
        </w:rPr>
        <w:t>all of</w:t>
      </w:r>
      <w:proofErr w:type="gramEnd"/>
      <w:r w:rsidRPr="001C3F21">
        <w:rPr>
          <w:rFonts w:ascii="Times New Roman" w:hAnsi="Times New Roman" w:cs="Times New Roman"/>
          <w:sz w:val="20"/>
          <w:szCs w:val="20"/>
        </w:rPr>
        <w:t xml:space="preserve"> the installed production soil nails between a failed proof test soil nail and the adjacent passing proof test soil nail.  Alternatively, the Engineer may require the installation and testing of additional proof test soil nails to verify that adjacent previously installed production soil nails have sufficient load carrying capacity.  Installation and testing of additional proof test soil nails or installation of additional or modified soil nails </w:t>
      </w:r>
      <w:proofErr w:type="gramStart"/>
      <w:r w:rsidRPr="001C3F21">
        <w:rPr>
          <w:rFonts w:ascii="Times New Roman" w:hAnsi="Times New Roman" w:cs="Times New Roman"/>
          <w:sz w:val="20"/>
          <w:szCs w:val="20"/>
        </w:rPr>
        <w:t>as a result of</w:t>
      </w:r>
      <w:proofErr w:type="gramEnd"/>
      <w:r w:rsidRPr="001C3F21">
        <w:rPr>
          <w:rFonts w:ascii="Times New Roman" w:hAnsi="Times New Roman" w:cs="Times New Roman"/>
          <w:sz w:val="20"/>
          <w:szCs w:val="20"/>
        </w:rPr>
        <w:t xml:space="preserve"> proof test soil nail failures shall be at the Contractor's expense. </w:t>
      </w:r>
    </w:p>
    <w:p w14:paraId="05FEB013" w14:textId="77777777" w:rsidR="00830EC2" w:rsidRPr="001C3F21" w:rsidRDefault="00830EC2" w:rsidP="00830EC2">
      <w:pPr>
        <w:widowControl/>
        <w:autoSpaceDE/>
        <w:autoSpaceDN/>
        <w:spacing w:after="200" w:line="276" w:lineRule="auto"/>
        <w:ind w:left="720"/>
        <w:contextualSpacing/>
        <w:rPr>
          <w:rFonts w:ascii="Times New Roman" w:eastAsia="Calibri" w:hAnsi="Times New Roman" w:cs="Times New Roman"/>
          <w:sz w:val="20"/>
          <w:szCs w:val="20"/>
        </w:rPr>
      </w:pPr>
    </w:p>
    <w:p w14:paraId="16B583CD" w14:textId="77777777" w:rsidR="00830EC2" w:rsidRPr="001C3F21" w:rsidRDefault="00830EC2" w:rsidP="00830EC2">
      <w:pPr>
        <w:adjustRightInd w:val="0"/>
        <w:rPr>
          <w:rFonts w:ascii="Times New Roman" w:hAnsi="Times New Roman" w:cs="Times New Roman"/>
          <w:sz w:val="20"/>
          <w:szCs w:val="20"/>
        </w:rPr>
      </w:pPr>
    </w:p>
    <w:p w14:paraId="4C8DFA1B" w14:textId="0379B37C" w:rsidR="00830EC2" w:rsidRPr="001C3F21" w:rsidRDefault="00830EC2" w:rsidP="00A11DE0">
      <w:pPr>
        <w:pStyle w:val="SubsectionHead"/>
        <w:ind w:left="0"/>
        <w:rPr>
          <w:rFonts w:cs="Times New Roman"/>
          <w:szCs w:val="20"/>
        </w:rPr>
      </w:pPr>
      <w:r w:rsidRPr="001C3F21">
        <w:rPr>
          <w:rFonts w:cs="Times New Roman"/>
          <w:bCs/>
          <w:szCs w:val="20"/>
        </w:rPr>
        <w:t xml:space="preserve">Wall Drainage Network.  </w:t>
      </w:r>
      <w:r w:rsidRPr="001C3F21">
        <w:rPr>
          <w:rFonts w:cs="Times New Roman"/>
          <w:b w:val="0"/>
          <w:bCs/>
          <w:szCs w:val="20"/>
        </w:rPr>
        <w:t>A</w:t>
      </w:r>
      <w:r w:rsidRPr="001C3F21">
        <w:rPr>
          <w:rFonts w:cs="Times New Roman"/>
          <w:b w:val="0"/>
          <w:szCs w:val="20"/>
        </w:rPr>
        <w:t xml:space="preserve">ll elements of the wall drainage network shall </w:t>
      </w:r>
      <w:proofErr w:type="gramStart"/>
      <w:r w:rsidRPr="001C3F21">
        <w:rPr>
          <w:rFonts w:cs="Times New Roman"/>
          <w:b w:val="0"/>
          <w:szCs w:val="20"/>
        </w:rPr>
        <w:t>be installed</w:t>
      </w:r>
      <w:proofErr w:type="gramEnd"/>
      <w:r w:rsidRPr="001C3F21">
        <w:rPr>
          <w:rFonts w:cs="Times New Roman"/>
          <w:b w:val="0"/>
          <w:szCs w:val="20"/>
        </w:rPr>
        <w:t xml:space="preserve"> and secured as shown on the plans.  The drainage network shall consist of installing </w:t>
      </w:r>
      <w:proofErr w:type="spellStart"/>
      <w:r w:rsidRPr="001C3F21">
        <w:rPr>
          <w:rFonts w:cs="Times New Roman"/>
          <w:b w:val="0"/>
          <w:szCs w:val="20"/>
        </w:rPr>
        <w:t>geocomposite</w:t>
      </w:r>
      <w:proofErr w:type="spellEnd"/>
      <w:r w:rsidRPr="001C3F21">
        <w:rPr>
          <w:rFonts w:cs="Times New Roman"/>
          <w:b w:val="0"/>
          <w:szCs w:val="20"/>
        </w:rPr>
        <w:t xml:space="preserve"> strip drains, PVC connection pipes, wall footing drains, and weepholes as shown on the plans.  Exclusive of the wall footing drains, all elements of the drainage network in the current lift shall </w:t>
      </w:r>
      <w:proofErr w:type="gramStart"/>
      <w:r w:rsidRPr="001C3F21">
        <w:rPr>
          <w:rFonts w:cs="Times New Roman"/>
          <w:b w:val="0"/>
          <w:szCs w:val="20"/>
        </w:rPr>
        <w:t>be installed</w:t>
      </w:r>
      <w:proofErr w:type="gramEnd"/>
      <w:r w:rsidRPr="001C3F21">
        <w:rPr>
          <w:rFonts w:cs="Times New Roman"/>
          <w:b w:val="0"/>
          <w:szCs w:val="20"/>
        </w:rPr>
        <w:t xml:space="preserve"> prior to </w:t>
      </w:r>
      <w:proofErr w:type="spellStart"/>
      <w:r w:rsidRPr="001C3F21">
        <w:rPr>
          <w:rFonts w:cs="Times New Roman"/>
          <w:b w:val="0"/>
          <w:szCs w:val="20"/>
        </w:rPr>
        <w:t>shotcreting</w:t>
      </w:r>
      <w:proofErr w:type="spellEnd"/>
      <w:r w:rsidRPr="001C3F21">
        <w:rPr>
          <w:rFonts w:cs="Times New Roman"/>
          <w:b w:val="0"/>
          <w:szCs w:val="20"/>
        </w:rPr>
        <w:t xml:space="preserve">. </w:t>
      </w:r>
    </w:p>
    <w:p w14:paraId="7DC0C535" w14:textId="77777777" w:rsidR="00830EC2" w:rsidRPr="001C3F21" w:rsidRDefault="00830EC2" w:rsidP="00A11DE0">
      <w:pPr>
        <w:adjustRightInd w:val="0"/>
        <w:ind w:left="360" w:hanging="360"/>
        <w:rPr>
          <w:rFonts w:ascii="Times New Roman" w:hAnsi="Times New Roman" w:cs="Times New Roman"/>
          <w:sz w:val="20"/>
          <w:szCs w:val="20"/>
        </w:rPr>
      </w:pPr>
      <w:r w:rsidRPr="001C3F21">
        <w:rPr>
          <w:rFonts w:ascii="Times New Roman" w:hAnsi="Times New Roman" w:cs="Times New Roman"/>
          <w:sz w:val="20"/>
          <w:szCs w:val="20"/>
        </w:rPr>
        <w:lastRenderedPageBreak/>
        <w:t xml:space="preserve">(a) </w:t>
      </w:r>
      <w:r w:rsidRPr="001C3F21">
        <w:rPr>
          <w:rFonts w:ascii="Times New Roman" w:hAnsi="Times New Roman" w:cs="Times New Roman"/>
          <w:sz w:val="20"/>
          <w:szCs w:val="20"/>
        </w:rPr>
        <w:tab/>
      </w:r>
      <w:proofErr w:type="spellStart"/>
      <w:r w:rsidRPr="001C3F21">
        <w:rPr>
          <w:rFonts w:ascii="Times New Roman" w:hAnsi="Times New Roman" w:cs="Times New Roman"/>
          <w:i/>
          <w:iCs/>
          <w:sz w:val="20"/>
          <w:szCs w:val="20"/>
        </w:rPr>
        <w:t>Geocomposite</w:t>
      </w:r>
      <w:proofErr w:type="spellEnd"/>
      <w:r w:rsidRPr="001C3F21">
        <w:rPr>
          <w:rFonts w:ascii="Times New Roman" w:hAnsi="Times New Roman" w:cs="Times New Roman"/>
          <w:i/>
          <w:iCs/>
          <w:sz w:val="20"/>
          <w:szCs w:val="20"/>
        </w:rPr>
        <w:t xml:space="preserve"> Strip Drains.</w:t>
      </w:r>
      <w:r w:rsidRPr="001C3F21">
        <w:rPr>
          <w:rFonts w:ascii="Times New Roman" w:hAnsi="Times New Roman" w:cs="Times New Roman"/>
          <w:sz w:val="20"/>
          <w:szCs w:val="20"/>
        </w:rPr>
        <w:t xml:space="preserve">  </w:t>
      </w:r>
      <w:proofErr w:type="spellStart"/>
      <w:r w:rsidRPr="001C3F21">
        <w:rPr>
          <w:rFonts w:ascii="Times New Roman" w:hAnsi="Times New Roman" w:cs="Times New Roman"/>
          <w:sz w:val="20"/>
          <w:szCs w:val="20"/>
        </w:rPr>
        <w:t>Geocomposite</w:t>
      </w:r>
      <w:proofErr w:type="spellEnd"/>
      <w:r w:rsidRPr="001C3F21">
        <w:rPr>
          <w:rFonts w:ascii="Times New Roman" w:hAnsi="Times New Roman" w:cs="Times New Roman"/>
          <w:sz w:val="20"/>
          <w:szCs w:val="20"/>
        </w:rPr>
        <w:t xml:space="preserve"> strip drains shall </w:t>
      </w:r>
      <w:proofErr w:type="gramStart"/>
      <w:r w:rsidRPr="001C3F21">
        <w:rPr>
          <w:rFonts w:ascii="Times New Roman" w:hAnsi="Times New Roman" w:cs="Times New Roman"/>
          <w:sz w:val="20"/>
          <w:szCs w:val="20"/>
        </w:rPr>
        <w:t>be centered</w:t>
      </w:r>
      <w:proofErr w:type="gramEnd"/>
      <w:r w:rsidRPr="001C3F21">
        <w:rPr>
          <w:rFonts w:ascii="Times New Roman" w:hAnsi="Times New Roman" w:cs="Times New Roman"/>
          <w:sz w:val="20"/>
          <w:szCs w:val="20"/>
        </w:rPr>
        <w:t xml:space="preserve"> between the columns of soil nails as shown on the Plans.  The strip drains shall be at least 12 inches wide and placed with the geotextile side in contact with excavation face.  The strips shall </w:t>
      </w:r>
      <w:proofErr w:type="gramStart"/>
      <w:r w:rsidRPr="001C3F21">
        <w:rPr>
          <w:rFonts w:ascii="Times New Roman" w:hAnsi="Times New Roman" w:cs="Times New Roman"/>
          <w:sz w:val="20"/>
          <w:szCs w:val="20"/>
        </w:rPr>
        <w:t>be secured</w:t>
      </w:r>
      <w:proofErr w:type="gramEnd"/>
      <w:r w:rsidRPr="001C3F21">
        <w:rPr>
          <w:rFonts w:ascii="Times New Roman" w:hAnsi="Times New Roman" w:cs="Times New Roman"/>
          <w:sz w:val="20"/>
          <w:szCs w:val="20"/>
        </w:rPr>
        <w:t xml:space="preserve"> to the excavation face and shotcrete shall be prevented from contaminating the geotextile.  Strip drains shall be vertically continuous.  Splices shall </w:t>
      </w:r>
      <w:proofErr w:type="gramStart"/>
      <w:r w:rsidRPr="001C3F21">
        <w:rPr>
          <w:rFonts w:ascii="Times New Roman" w:hAnsi="Times New Roman" w:cs="Times New Roman"/>
          <w:sz w:val="20"/>
          <w:szCs w:val="20"/>
        </w:rPr>
        <w:t>be made</w:t>
      </w:r>
      <w:proofErr w:type="gramEnd"/>
      <w:r w:rsidRPr="001C3F21">
        <w:rPr>
          <w:rFonts w:ascii="Times New Roman" w:hAnsi="Times New Roman" w:cs="Times New Roman"/>
          <w:sz w:val="20"/>
          <w:szCs w:val="20"/>
        </w:rPr>
        <w:t xml:space="preserve"> with a 12-inch minimum overlap such that the flow of water is not impeded.  Drain plate and connector pipe shall </w:t>
      </w:r>
      <w:proofErr w:type="gramStart"/>
      <w:r w:rsidRPr="001C3F21">
        <w:rPr>
          <w:rFonts w:ascii="Times New Roman" w:hAnsi="Times New Roman" w:cs="Times New Roman"/>
          <w:sz w:val="20"/>
          <w:szCs w:val="20"/>
        </w:rPr>
        <w:t>be installed</w:t>
      </w:r>
      <w:proofErr w:type="gramEnd"/>
      <w:r w:rsidRPr="001C3F21">
        <w:rPr>
          <w:rFonts w:ascii="Times New Roman" w:hAnsi="Times New Roman" w:cs="Times New Roman"/>
          <w:sz w:val="20"/>
          <w:szCs w:val="20"/>
        </w:rPr>
        <w:t xml:space="preserve"> at the base of each strip as shown on the plans.  Damage to the </w:t>
      </w:r>
      <w:proofErr w:type="spellStart"/>
      <w:r w:rsidRPr="001C3F21">
        <w:rPr>
          <w:rFonts w:ascii="Times New Roman" w:hAnsi="Times New Roman" w:cs="Times New Roman"/>
          <w:sz w:val="20"/>
          <w:szCs w:val="20"/>
        </w:rPr>
        <w:t>geocomposite</w:t>
      </w:r>
      <w:proofErr w:type="spellEnd"/>
      <w:r w:rsidRPr="001C3F21">
        <w:rPr>
          <w:rFonts w:ascii="Times New Roman" w:hAnsi="Times New Roman" w:cs="Times New Roman"/>
          <w:sz w:val="20"/>
          <w:szCs w:val="20"/>
        </w:rPr>
        <w:t xml:space="preserve"> strip drain which may interrupt the flow of water shall </w:t>
      </w:r>
      <w:proofErr w:type="gramStart"/>
      <w:r w:rsidRPr="001C3F21">
        <w:rPr>
          <w:rFonts w:ascii="Times New Roman" w:hAnsi="Times New Roman" w:cs="Times New Roman"/>
          <w:sz w:val="20"/>
          <w:szCs w:val="20"/>
        </w:rPr>
        <w:t>be repaired</w:t>
      </w:r>
      <w:proofErr w:type="gramEnd"/>
      <w:r w:rsidRPr="001C3F21">
        <w:rPr>
          <w:rFonts w:ascii="Times New Roman" w:hAnsi="Times New Roman" w:cs="Times New Roman"/>
          <w:sz w:val="20"/>
          <w:szCs w:val="20"/>
        </w:rPr>
        <w:t xml:space="preserve">. </w:t>
      </w:r>
    </w:p>
    <w:p w14:paraId="675A7591" w14:textId="77777777" w:rsidR="00830EC2" w:rsidRPr="001C3F21" w:rsidRDefault="00830EC2" w:rsidP="00A11DE0">
      <w:pPr>
        <w:adjustRightInd w:val="0"/>
        <w:ind w:left="360" w:hanging="360"/>
        <w:rPr>
          <w:rFonts w:ascii="Times New Roman" w:hAnsi="Times New Roman" w:cs="Times New Roman"/>
          <w:sz w:val="20"/>
          <w:szCs w:val="20"/>
        </w:rPr>
      </w:pPr>
    </w:p>
    <w:p w14:paraId="145D2A7F" w14:textId="77777777" w:rsidR="00830EC2" w:rsidRPr="001C3F21" w:rsidRDefault="00830EC2" w:rsidP="00A11DE0">
      <w:pPr>
        <w:adjustRightInd w:val="0"/>
        <w:ind w:left="360" w:hanging="360"/>
        <w:rPr>
          <w:rFonts w:ascii="Times New Roman" w:hAnsi="Times New Roman" w:cs="Times New Roman"/>
          <w:sz w:val="20"/>
          <w:szCs w:val="20"/>
        </w:rPr>
      </w:pPr>
      <w:r w:rsidRPr="001C3F21">
        <w:rPr>
          <w:rFonts w:ascii="Times New Roman" w:hAnsi="Times New Roman" w:cs="Times New Roman"/>
          <w:sz w:val="20"/>
          <w:szCs w:val="20"/>
        </w:rPr>
        <w:t xml:space="preserve">(b) </w:t>
      </w:r>
      <w:r w:rsidRPr="001C3F21">
        <w:rPr>
          <w:rFonts w:ascii="Times New Roman" w:hAnsi="Times New Roman" w:cs="Times New Roman"/>
          <w:sz w:val="20"/>
          <w:szCs w:val="20"/>
        </w:rPr>
        <w:tab/>
      </w:r>
      <w:r w:rsidRPr="001C3F21">
        <w:rPr>
          <w:rFonts w:ascii="Times New Roman" w:hAnsi="Times New Roman" w:cs="Times New Roman"/>
          <w:i/>
          <w:iCs/>
          <w:sz w:val="20"/>
          <w:szCs w:val="20"/>
        </w:rPr>
        <w:t>Underdrains.</w:t>
      </w:r>
      <w:r w:rsidRPr="001C3F21">
        <w:rPr>
          <w:rFonts w:ascii="Times New Roman" w:hAnsi="Times New Roman" w:cs="Times New Roman"/>
          <w:sz w:val="20"/>
          <w:szCs w:val="20"/>
        </w:rPr>
        <w:t xml:space="preserve">  Underdrains shall collect groundwater from the drainage network and </w:t>
      </w:r>
      <w:proofErr w:type="gramStart"/>
      <w:r w:rsidRPr="001C3F21">
        <w:rPr>
          <w:rFonts w:ascii="Times New Roman" w:hAnsi="Times New Roman" w:cs="Times New Roman"/>
          <w:sz w:val="20"/>
          <w:szCs w:val="20"/>
        </w:rPr>
        <w:t>be installed</w:t>
      </w:r>
      <w:proofErr w:type="gramEnd"/>
      <w:r w:rsidRPr="001C3F21">
        <w:rPr>
          <w:rFonts w:ascii="Times New Roman" w:hAnsi="Times New Roman" w:cs="Times New Roman"/>
          <w:sz w:val="20"/>
          <w:szCs w:val="20"/>
        </w:rPr>
        <w:t xml:space="preserve"> at the bottom of each wall as shown on the plans.  The drainage geotextile shall envelope the footing drain aggregate and pipe and conform to the dimensions of the trench.  The drainage geotextile shall overlap on top of the drainage aggregate as shown on the plans.  Damaged or defective drainage geotextile shall </w:t>
      </w:r>
      <w:proofErr w:type="gramStart"/>
      <w:r w:rsidRPr="001C3F21">
        <w:rPr>
          <w:rFonts w:ascii="Times New Roman" w:hAnsi="Times New Roman" w:cs="Times New Roman"/>
          <w:sz w:val="20"/>
          <w:szCs w:val="20"/>
        </w:rPr>
        <w:t>be repaired</w:t>
      </w:r>
      <w:proofErr w:type="gramEnd"/>
      <w:r w:rsidRPr="001C3F21">
        <w:rPr>
          <w:rFonts w:ascii="Times New Roman" w:hAnsi="Times New Roman" w:cs="Times New Roman"/>
          <w:sz w:val="20"/>
          <w:szCs w:val="20"/>
        </w:rPr>
        <w:t xml:space="preserve"> or replaced.</w:t>
      </w:r>
    </w:p>
    <w:p w14:paraId="5534166A" w14:textId="77777777" w:rsidR="00830EC2" w:rsidRPr="001C3F21" w:rsidRDefault="00830EC2" w:rsidP="00830EC2">
      <w:pPr>
        <w:adjustRightInd w:val="0"/>
        <w:rPr>
          <w:rFonts w:ascii="Times New Roman" w:hAnsi="Times New Roman" w:cs="Times New Roman"/>
          <w:sz w:val="20"/>
          <w:szCs w:val="20"/>
        </w:rPr>
      </w:pPr>
    </w:p>
    <w:p w14:paraId="4A4CB6E6" w14:textId="1B81F165" w:rsidR="00830EC2" w:rsidRPr="001C3F21" w:rsidRDefault="00830EC2" w:rsidP="00A11DE0">
      <w:pPr>
        <w:pStyle w:val="SubsectionHead"/>
        <w:ind w:left="0"/>
        <w:rPr>
          <w:rFonts w:cs="Times New Roman"/>
          <w:b w:val="0"/>
          <w:szCs w:val="20"/>
        </w:rPr>
      </w:pPr>
      <w:r w:rsidRPr="001C3F21">
        <w:rPr>
          <w:rFonts w:cs="Times New Roman"/>
          <w:bCs/>
          <w:szCs w:val="20"/>
        </w:rPr>
        <w:t xml:space="preserve">Initial Shotcrete Facing.  </w:t>
      </w:r>
      <w:r w:rsidRPr="001C3F21">
        <w:rPr>
          <w:rFonts w:cs="Times New Roman"/>
          <w:b w:val="0"/>
          <w:bCs/>
          <w:szCs w:val="20"/>
        </w:rPr>
        <w:t>The initial</w:t>
      </w:r>
      <w:r w:rsidRPr="001C3F21">
        <w:rPr>
          <w:rFonts w:cs="Times New Roman"/>
          <w:b w:val="0"/>
          <w:szCs w:val="20"/>
        </w:rPr>
        <w:t xml:space="preserve"> shotcrete facing shall </w:t>
      </w:r>
      <w:proofErr w:type="gramStart"/>
      <w:r w:rsidRPr="001C3F21">
        <w:rPr>
          <w:rFonts w:cs="Times New Roman"/>
          <w:b w:val="0"/>
          <w:szCs w:val="20"/>
        </w:rPr>
        <w:t>be installed</w:t>
      </w:r>
      <w:proofErr w:type="gramEnd"/>
      <w:r w:rsidRPr="001C3F21">
        <w:rPr>
          <w:rFonts w:cs="Times New Roman"/>
          <w:b w:val="0"/>
          <w:szCs w:val="20"/>
        </w:rPr>
        <w:t xml:space="preserve"> in accordance with Section 641.  Membrane curing compound shall not </w:t>
      </w:r>
      <w:proofErr w:type="gramStart"/>
      <w:r w:rsidRPr="001C3F21">
        <w:rPr>
          <w:rFonts w:cs="Times New Roman"/>
          <w:b w:val="0"/>
          <w:szCs w:val="20"/>
        </w:rPr>
        <w:t>be used</w:t>
      </w:r>
      <w:proofErr w:type="gramEnd"/>
      <w:r w:rsidRPr="001C3F21">
        <w:rPr>
          <w:rFonts w:cs="Times New Roman"/>
          <w:b w:val="0"/>
          <w:szCs w:val="20"/>
        </w:rPr>
        <w:t xml:space="preserve">. Maturity meters shall </w:t>
      </w:r>
      <w:proofErr w:type="gramStart"/>
      <w:r w:rsidRPr="001C3F21">
        <w:rPr>
          <w:rFonts w:cs="Times New Roman"/>
          <w:b w:val="0"/>
          <w:szCs w:val="20"/>
        </w:rPr>
        <w:t>be used</w:t>
      </w:r>
      <w:proofErr w:type="gramEnd"/>
      <w:r w:rsidRPr="001C3F21">
        <w:rPr>
          <w:rFonts w:cs="Times New Roman"/>
          <w:b w:val="0"/>
          <w:szCs w:val="20"/>
        </w:rPr>
        <w:t xml:space="preserve"> to monitor all shotcrete in accordance with subsection 641.05. </w:t>
      </w:r>
    </w:p>
    <w:p w14:paraId="7C117FF3" w14:textId="77777777" w:rsidR="00830EC2" w:rsidRPr="001C3F21" w:rsidRDefault="00830EC2" w:rsidP="00A11DE0">
      <w:pPr>
        <w:adjustRightInd w:val="0"/>
        <w:ind w:left="360" w:hanging="360"/>
        <w:rPr>
          <w:rFonts w:ascii="Times New Roman" w:hAnsi="Times New Roman" w:cs="Times New Roman"/>
          <w:sz w:val="20"/>
          <w:szCs w:val="20"/>
        </w:rPr>
      </w:pPr>
      <w:r w:rsidRPr="001C3F21">
        <w:rPr>
          <w:rFonts w:ascii="Times New Roman" w:hAnsi="Times New Roman" w:cs="Times New Roman"/>
          <w:sz w:val="20"/>
          <w:szCs w:val="20"/>
        </w:rPr>
        <w:t xml:space="preserve">(a) </w:t>
      </w:r>
      <w:r w:rsidRPr="001C3F21">
        <w:rPr>
          <w:rFonts w:ascii="Times New Roman" w:hAnsi="Times New Roman" w:cs="Times New Roman"/>
          <w:sz w:val="20"/>
          <w:szCs w:val="20"/>
        </w:rPr>
        <w:tab/>
      </w:r>
      <w:r w:rsidRPr="001C3F21">
        <w:rPr>
          <w:rFonts w:ascii="Times New Roman" w:hAnsi="Times New Roman" w:cs="Times New Roman"/>
          <w:i/>
          <w:iCs/>
          <w:sz w:val="20"/>
          <w:szCs w:val="20"/>
        </w:rPr>
        <w:t>Initial Face Finish.</w:t>
      </w:r>
      <w:r w:rsidRPr="001C3F21">
        <w:rPr>
          <w:rFonts w:ascii="Times New Roman" w:hAnsi="Times New Roman" w:cs="Times New Roman"/>
          <w:sz w:val="20"/>
          <w:szCs w:val="20"/>
        </w:rPr>
        <w:t xml:space="preserve">  Shotcrete finish shall be either an undisturbed gun </w:t>
      </w:r>
      <w:proofErr w:type="gramStart"/>
      <w:r w:rsidRPr="001C3F21">
        <w:rPr>
          <w:rFonts w:ascii="Times New Roman" w:hAnsi="Times New Roman" w:cs="Times New Roman"/>
          <w:sz w:val="20"/>
          <w:szCs w:val="20"/>
        </w:rPr>
        <w:t>finish</w:t>
      </w:r>
      <w:proofErr w:type="gramEnd"/>
      <w:r w:rsidRPr="001C3F21">
        <w:rPr>
          <w:rFonts w:ascii="Times New Roman" w:hAnsi="Times New Roman" w:cs="Times New Roman"/>
          <w:sz w:val="20"/>
          <w:szCs w:val="20"/>
        </w:rPr>
        <w:t xml:space="preserve"> as applied from the nozzle or a rod, broom, wood float, rubber float, steel trowel or rough screeded finish as shown on the Plans. </w:t>
      </w:r>
    </w:p>
    <w:p w14:paraId="46668AC8" w14:textId="77777777" w:rsidR="00830EC2" w:rsidRPr="001C3F21" w:rsidRDefault="00830EC2" w:rsidP="00A11DE0">
      <w:pPr>
        <w:adjustRightInd w:val="0"/>
        <w:ind w:left="360" w:hanging="360"/>
        <w:rPr>
          <w:rFonts w:ascii="Times New Roman" w:hAnsi="Times New Roman" w:cs="Times New Roman"/>
          <w:sz w:val="20"/>
          <w:szCs w:val="20"/>
        </w:rPr>
      </w:pPr>
    </w:p>
    <w:p w14:paraId="66E6FE16" w14:textId="77777777" w:rsidR="00830EC2" w:rsidRPr="001C3F21" w:rsidRDefault="00830EC2" w:rsidP="00A11DE0">
      <w:pPr>
        <w:adjustRightInd w:val="0"/>
        <w:ind w:left="360" w:hanging="360"/>
        <w:rPr>
          <w:rFonts w:ascii="Times New Roman" w:hAnsi="Times New Roman" w:cs="Times New Roman"/>
          <w:sz w:val="20"/>
          <w:szCs w:val="20"/>
        </w:rPr>
      </w:pPr>
      <w:r w:rsidRPr="001C3F21">
        <w:rPr>
          <w:rFonts w:ascii="Times New Roman" w:hAnsi="Times New Roman" w:cs="Times New Roman"/>
          <w:sz w:val="20"/>
          <w:szCs w:val="20"/>
        </w:rPr>
        <w:t xml:space="preserve">(b) </w:t>
      </w:r>
      <w:r w:rsidRPr="001C3F21">
        <w:rPr>
          <w:rFonts w:ascii="Times New Roman" w:hAnsi="Times New Roman" w:cs="Times New Roman"/>
          <w:sz w:val="20"/>
          <w:szCs w:val="20"/>
        </w:rPr>
        <w:tab/>
      </w:r>
      <w:r w:rsidRPr="001C3F21">
        <w:rPr>
          <w:rFonts w:ascii="Times New Roman" w:hAnsi="Times New Roman" w:cs="Times New Roman"/>
          <w:i/>
          <w:iCs/>
          <w:sz w:val="20"/>
          <w:szCs w:val="20"/>
        </w:rPr>
        <w:t>Attachment of Soil Nail Head Bearing Plate and Nut.</w:t>
      </w:r>
      <w:r w:rsidRPr="001C3F21">
        <w:rPr>
          <w:rFonts w:ascii="Times New Roman" w:hAnsi="Times New Roman" w:cs="Times New Roman"/>
          <w:sz w:val="20"/>
          <w:szCs w:val="20"/>
        </w:rPr>
        <w:t xml:space="preserve">  Bearing plate, washers, and nut shall </w:t>
      </w:r>
      <w:proofErr w:type="gramStart"/>
      <w:r w:rsidRPr="001C3F21">
        <w:rPr>
          <w:rFonts w:ascii="Times New Roman" w:hAnsi="Times New Roman" w:cs="Times New Roman"/>
          <w:sz w:val="20"/>
          <w:szCs w:val="20"/>
        </w:rPr>
        <w:t>be attached</w:t>
      </w:r>
      <w:proofErr w:type="gramEnd"/>
      <w:r w:rsidRPr="001C3F21">
        <w:rPr>
          <w:rFonts w:ascii="Times New Roman" w:hAnsi="Times New Roman" w:cs="Times New Roman"/>
          <w:sz w:val="20"/>
          <w:szCs w:val="20"/>
        </w:rPr>
        <w:t xml:space="preserve"> to each soil nail head as shown on the plans.  While the initial shotcrete facing is still plastic and before its initial set, the plate shall </w:t>
      </w:r>
      <w:proofErr w:type="gramStart"/>
      <w:r w:rsidRPr="001C3F21">
        <w:rPr>
          <w:rFonts w:ascii="Times New Roman" w:hAnsi="Times New Roman" w:cs="Times New Roman"/>
          <w:sz w:val="20"/>
          <w:szCs w:val="20"/>
        </w:rPr>
        <w:t>be uniformly seated</w:t>
      </w:r>
      <w:proofErr w:type="gramEnd"/>
      <w:r w:rsidRPr="001C3F21">
        <w:rPr>
          <w:rFonts w:ascii="Times New Roman" w:hAnsi="Times New Roman" w:cs="Times New Roman"/>
          <w:sz w:val="20"/>
          <w:szCs w:val="20"/>
        </w:rPr>
        <w:t xml:space="preserve"> on the shotcrete by hand-wrench tightening the nut.  Where uniform contact between the plate and the shotcrete cannot </w:t>
      </w:r>
      <w:proofErr w:type="gramStart"/>
      <w:r w:rsidRPr="001C3F21">
        <w:rPr>
          <w:rFonts w:ascii="Times New Roman" w:hAnsi="Times New Roman" w:cs="Times New Roman"/>
          <w:sz w:val="20"/>
          <w:szCs w:val="20"/>
        </w:rPr>
        <w:t>be provided</w:t>
      </w:r>
      <w:proofErr w:type="gramEnd"/>
      <w:r w:rsidRPr="001C3F21">
        <w:rPr>
          <w:rFonts w:ascii="Times New Roman" w:hAnsi="Times New Roman" w:cs="Times New Roman"/>
          <w:sz w:val="20"/>
          <w:szCs w:val="20"/>
        </w:rPr>
        <w:t xml:space="preserve">, the plate shall be set in a bed of grout.  After grout has set for 24 hours, the nut shall be hand-wrench tightened.  Bearing plates and headed studs shall be located within the tolerances shown on the Plans. </w:t>
      </w:r>
    </w:p>
    <w:p w14:paraId="46AE6D41" w14:textId="77777777" w:rsidR="00830EC2" w:rsidRPr="001C3F21" w:rsidRDefault="00830EC2" w:rsidP="00A11DE0">
      <w:pPr>
        <w:adjustRightInd w:val="0"/>
        <w:ind w:left="360" w:hanging="360"/>
        <w:rPr>
          <w:rFonts w:ascii="Times New Roman" w:hAnsi="Times New Roman" w:cs="Times New Roman"/>
          <w:sz w:val="20"/>
          <w:szCs w:val="20"/>
        </w:rPr>
      </w:pPr>
    </w:p>
    <w:p w14:paraId="2CA23998" w14:textId="77777777" w:rsidR="00830EC2" w:rsidRPr="001C3F21" w:rsidRDefault="00830EC2" w:rsidP="00A11DE0">
      <w:pPr>
        <w:widowControl/>
        <w:numPr>
          <w:ilvl w:val="0"/>
          <w:numId w:val="25"/>
        </w:numPr>
        <w:autoSpaceDE/>
        <w:autoSpaceDN/>
        <w:adjustRightInd w:val="0"/>
        <w:ind w:left="360"/>
        <w:rPr>
          <w:rFonts w:ascii="Times New Roman" w:hAnsi="Times New Roman" w:cs="Times New Roman"/>
          <w:sz w:val="20"/>
          <w:szCs w:val="20"/>
        </w:rPr>
      </w:pPr>
      <w:r w:rsidRPr="001C3F21">
        <w:rPr>
          <w:rFonts w:ascii="Times New Roman" w:hAnsi="Times New Roman" w:cs="Times New Roman"/>
          <w:i/>
          <w:iCs/>
          <w:sz w:val="20"/>
          <w:szCs w:val="20"/>
        </w:rPr>
        <w:t>Shotcrete Facing Tolerances.</w:t>
      </w:r>
      <w:r w:rsidRPr="001C3F21">
        <w:rPr>
          <w:rFonts w:ascii="Times New Roman" w:hAnsi="Times New Roman" w:cs="Times New Roman"/>
          <w:sz w:val="20"/>
          <w:szCs w:val="20"/>
        </w:rPr>
        <w:t xml:space="preserve">  Construction tolerances for the shotcrete facing from plan location and plan dimensions shall be as shown in Table 504-3. </w:t>
      </w:r>
    </w:p>
    <w:p w14:paraId="66885408" w14:textId="77777777" w:rsidR="00830EC2" w:rsidRPr="001C3F21" w:rsidRDefault="00830EC2" w:rsidP="00830EC2">
      <w:pPr>
        <w:adjustRightInd w:val="0"/>
        <w:ind w:left="720"/>
        <w:rPr>
          <w:rFonts w:ascii="Times New Roman" w:hAnsi="Times New Roman" w:cs="Times New Roman"/>
          <w:sz w:val="20"/>
          <w:szCs w:val="20"/>
        </w:rPr>
      </w:pPr>
    </w:p>
    <w:p w14:paraId="170CB29E" w14:textId="77777777" w:rsidR="00830EC2" w:rsidRPr="001C3F21" w:rsidRDefault="00830EC2" w:rsidP="00830EC2">
      <w:pPr>
        <w:adjustRightInd w:val="0"/>
        <w:jc w:val="center"/>
        <w:rPr>
          <w:rFonts w:ascii="Times New Roman" w:hAnsi="Times New Roman" w:cs="Times New Roman"/>
          <w:b/>
          <w:bCs/>
          <w:sz w:val="20"/>
          <w:szCs w:val="20"/>
        </w:rPr>
      </w:pPr>
      <w:r w:rsidRPr="001C3F21">
        <w:rPr>
          <w:rFonts w:ascii="Times New Roman" w:hAnsi="Times New Roman" w:cs="Times New Roman"/>
          <w:b/>
          <w:bCs/>
          <w:sz w:val="20"/>
          <w:szCs w:val="20"/>
        </w:rPr>
        <w:t>Table 504-3</w:t>
      </w:r>
    </w:p>
    <w:p w14:paraId="5D2D069A" w14:textId="77777777" w:rsidR="00830EC2" w:rsidRPr="001C3F21" w:rsidRDefault="00830EC2" w:rsidP="00830EC2">
      <w:pPr>
        <w:adjustRightInd w:val="0"/>
        <w:jc w:val="center"/>
        <w:rPr>
          <w:rFonts w:ascii="Times New Roman" w:hAnsi="Times New Roman" w:cs="Times New Roman"/>
          <w:b/>
          <w:bCs/>
          <w:sz w:val="20"/>
          <w:szCs w:val="20"/>
        </w:rPr>
      </w:pPr>
      <w:r w:rsidRPr="001C3F21">
        <w:rPr>
          <w:rFonts w:ascii="Times New Roman" w:hAnsi="Times New Roman" w:cs="Times New Roman"/>
          <w:b/>
          <w:bCs/>
          <w:sz w:val="20"/>
          <w:szCs w:val="20"/>
        </w:rPr>
        <w:t>INITIAL SHOTCRETE FACING TOLERANCES</w:t>
      </w:r>
    </w:p>
    <w:p w14:paraId="23632C6C" w14:textId="77777777" w:rsidR="00830EC2" w:rsidRPr="001C3F21" w:rsidRDefault="00830EC2" w:rsidP="00830EC2">
      <w:pPr>
        <w:adjustRightInd w:val="0"/>
        <w:ind w:left="360" w:hanging="360"/>
        <w:rPr>
          <w:rFonts w:ascii="Times New Roman" w:hAnsi="Times New Roman" w:cs="Times New Roman"/>
          <w:sz w:val="20"/>
          <w:szCs w:val="20"/>
        </w:rPr>
      </w:pPr>
    </w:p>
    <w:tbl>
      <w:tblPr>
        <w:tblStyle w:val="TableGrid0"/>
        <w:tblW w:w="8542" w:type="dxa"/>
        <w:jc w:val="cente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32" w:type="dxa"/>
          <w:left w:w="137" w:type="dxa"/>
          <w:right w:w="82" w:type="dxa"/>
        </w:tblCellMar>
        <w:tblLook w:val="04A0" w:firstRow="1" w:lastRow="0" w:firstColumn="1" w:lastColumn="0" w:noHBand="0" w:noVBand="1"/>
      </w:tblPr>
      <w:tblGrid>
        <w:gridCol w:w="4906"/>
        <w:gridCol w:w="3636"/>
      </w:tblGrid>
      <w:tr w:rsidR="00830EC2" w:rsidRPr="001C3F21" w14:paraId="23AA5B8B" w14:textId="77777777" w:rsidTr="002469BD">
        <w:trPr>
          <w:trHeight w:val="389"/>
          <w:jc w:val="center"/>
        </w:trPr>
        <w:tc>
          <w:tcPr>
            <w:tcW w:w="4906" w:type="dxa"/>
            <w:shd w:val="clear" w:color="auto" w:fill="auto"/>
            <w:tcMar>
              <w:top w:w="0" w:type="dxa"/>
              <w:left w:w="115" w:type="dxa"/>
              <w:bottom w:w="0" w:type="dxa"/>
              <w:right w:w="115" w:type="dxa"/>
            </w:tcMar>
            <w:vAlign w:val="center"/>
          </w:tcPr>
          <w:p w14:paraId="2EABE2FB" w14:textId="77777777" w:rsidR="00830EC2" w:rsidRPr="001C3F21" w:rsidRDefault="00830EC2" w:rsidP="002469BD">
            <w:pPr>
              <w:adjustRightInd w:val="0"/>
              <w:jc w:val="center"/>
              <w:rPr>
                <w:rFonts w:ascii="Times New Roman" w:hAnsi="Times New Roman" w:cs="Times New Roman"/>
                <w:b/>
                <w:bCs/>
                <w:sz w:val="20"/>
                <w:szCs w:val="20"/>
              </w:rPr>
            </w:pPr>
            <w:r w:rsidRPr="001C3F21">
              <w:rPr>
                <w:rFonts w:ascii="Times New Roman" w:hAnsi="Times New Roman" w:cs="Times New Roman"/>
                <w:b/>
                <w:bCs/>
                <w:sz w:val="20"/>
                <w:szCs w:val="20"/>
              </w:rPr>
              <w:t>Item</w:t>
            </w:r>
          </w:p>
        </w:tc>
        <w:tc>
          <w:tcPr>
            <w:tcW w:w="3636" w:type="dxa"/>
            <w:shd w:val="clear" w:color="auto" w:fill="auto"/>
            <w:tcMar>
              <w:top w:w="0" w:type="dxa"/>
              <w:left w:w="115" w:type="dxa"/>
              <w:bottom w:w="0" w:type="dxa"/>
              <w:right w:w="115" w:type="dxa"/>
            </w:tcMar>
            <w:vAlign w:val="center"/>
          </w:tcPr>
          <w:p w14:paraId="132F966C" w14:textId="77777777" w:rsidR="00830EC2" w:rsidRPr="001C3F21" w:rsidRDefault="00830EC2" w:rsidP="002469BD">
            <w:pPr>
              <w:widowControl/>
              <w:autoSpaceDE/>
              <w:autoSpaceDN/>
              <w:spacing w:line="259" w:lineRule="auto"/>
              <w:ind w:right="64"/>
              <w:jc w:val="center"/>
              <w:rPr>
                <w:rFonts w:ascii="Times New Roman" w:hAnsi="Times New Roman" w:cs="Times New Roman"/>
                <w:b/>
                <w:sz w:val="20"/>
                <w:szCs w:val="20"/>
              </w:rPr>
            </w:pPr>
            <w:r w:rsidRPr="001C3F21">
              <w:rPr>
                <w:rFonts w:ascii="Times New Roman" w:hAnsi="Times New Roman" w:cs="Times New Roman"/>
                <w:b/>
                <w:sz w:val="20"/>
                <w:szCs w:val="20"/>
              </w:rPr>
              <w:t>Tolerance</w:t>
            </w:r>
          </w:p>
        </w:tc>
      </w:tr>
      <w:tr w:rsidR="00830EC2" w:rsidRPr="001C3F21" w14:paraId="7E7FB129" w14:textId="77777777" w:rsidTr="002469BD">
        <w:trPr>
          <w:trHeight w:val="583"/>
          <w:jc w:val="center"/>
        </w:trPr>
        <w:tc>
          <w:tcPr>
            <w:tcW w:w="4906" w:type="dxa"/>
            <w:shd w:val="clear" w:color="auto" w:fill="BFBFBF"/>
            <w:tcMar>
              <w:top w:w="0" w:type="dxa"/>
              <w:left w:w="115" w:type="dxa"/>
              <w:bottom w:w="0" w:type="dxa"/>
              <w:right w:w="115" w:type="dxa"/>
            </w:tcMar>
            <w:vAlign w:val="center"/>
          </w:tcPr>
          <w:p w14:paraId="5986A0B6" w14:textId="77777777" w:rsidR="00830EC2" w:rsidRPr="001C3F21" w:rsidRDefault="00830EC2" w:rsidP="002469BD">
            <w:pPr>
              <w:adjustRightInd w:val="0"/>
              <w:jc w:val="center"/>
              <w:rPr>
                <w:rFonts w:ascii="Times New Roman" w:hAnsi="Times New Roman" w:cs="Times New Roman"/>
                <w:bCs/>
                <w:sz w:val="20"/>
                <w:szCs w:val="20"/>
              </w:rPr>
            </w:pPr>
            <w:r w:rsidRPr="001C3F21">
              <w:rPr>
                <w:rFonts w:ascii="Times New Roman" w:hAnsi="Times New Roman" w:cs="Times New Roman"/>
                <w:bCs/>
                <w:sz w:val="20"/>
                <w:szCs w:val="20"/>
              </w:rPr>
              <w:t>Horizontal location of welded wire mesh, reinforcing bars, and headed studs measured horizontally from wall face</w:t>
            </w:r>
          </w:p>
        </w:tc>
        <w:tc>
          <w:tcPr>
            <w:tcW w:w="3636" w:type="dxa"/>
            <w:shd w:val="clear" w:color="auto" w:fill="BFBFBF"/>
            <w:tcMar>
              <w:top w:w="0" w:type="dxa"/>
              <w:left w:w="115" w:type="dxa"/>
              <w:bottom w:w="0" w:type="dxa"/>
              <w:right w:w="115" w:type="dxa"/>
            </w:tcMar>
            <w:vAlign w:val="center"/>
          </w:tcPr>
          <w:p w14:paraId="1CD04F52" w14:textId="77777777" w:rsidR="00830EC2" w:rsidRPr="001C3F21" w:rsidRDefault="00830EC2" w:rsidP="002469BD">
            <w:pPr>
              <w:widowControl/>
              <w:autoSpaceDE/>
              <w:autoSpaceDN/>
              <w:spacing w:line="259" w:lineRule="auto"/>
              <w:ind w:right="62"/>
              <w:jc w:val="center"/>
              <w:rPr>
                <w:rFonts w:ascii="Times New Roman" w:hAnsi="Times New Roman" w:cs="Times New Roman"/>
                <w:sz w:val="20"/>
                <w:szCs w:val="20"/>
              </w:rPr>
            </w:pPr>
            <w:r w:rsidRPr="001C3F21">
              <w:rPr>
                <w:rFonts w:ascii="Times New Roman" w:hAnsi="Times New Roman" w:cs="Times New Roman"/>
                <w:sz w:val="20"/>
                <w:szCs w:val="20"/>
              </w:rPr>
              <w:t>3/8 in.</w:t>
            </w:r>
          </w:p>
        </w:tc>
      </w:tr>
      <w:tr w:rsidR="00830EC2" w:rsidRPr="001C3F21" w14:paraId="30064F1B" w14:textId="77777777" w:rsidTr="002469BD">
        <w:trPr>
          <w:trHeight w:val="389"/>
          <w:jc w:val="center"/>
        </w:trPr>
        <w:tc>
          <w:tcPr>
            <w:tcW w:w="4906" w:type="dxa"/>
            <w:shd w:val="clear" w:color="auto" w:fill="auto"/>
            <w:tcMar>
              <w:top w:w="0" w:type="dxa"/>
              <w:left w:w="115" w:type="dxa"/>
              <w:bottom w:w="0" w:type="dxa"/>
              <w:right w:w="115" w:type="dxa"/>
            </w:tcMar>
            <w:vAlign w:val="center"/>
          </w:tcPr>
          <w:p w14:paraId="03BC70D4" w14:textId="77777777" w:rsidR="00830EC2" w:rsidRPr="001C3F21" w:rsidRDefault="00830EC2" w:rsidP="002469BD">
            <w:pPr>
              <w:adjustRightInd w:val="0"/>
              <w:jc w:val="center"/>
              <w:rPr>
                <w:rFonts w:ascii="Times New Roman" w:hAnsi="Times New Roman" w:cs="Times New Roman"/>
                <w:bCs/>
                <w:sz w:val="20"/>
                <w:szCs w:val="20"/>
              </w:rPr>
            </w:pPr>
            <w:r w:rsidRPr="001C3F21">
              <w:rPr>
                <w:rFonts w:ascii="Times New Roman" w:hAnsi="Times New Roman" w:cs="Times New Roman"/>
                <w:bCs/>
                <w:sz w:val="20"/>
                <w:szCs w:val="20"/>
              </w:rPr>
              <w:t xml:space="preserve">Location of </w:t>
            </w:r>
            <w:proofErr w:type="gramStart"/>
            <w:r w:rsidRPr="001C3F21">
              <w:rPr>
                <w:rFonts w:ascii="Times New Roman" w:hAnsi="Times New Roman" w:cs="Times New Roman"/>
                <w:bCs/>
                <w:sz w:val="20"/>
                <w:szCs w:val="20"/>
              </w:rPr>
              <w:t>headed-studs</w:t>
            </w:r>
            <w:proofErr w:type="gramEnd"/>
            <w:r w:rsidRPr="001C3F21">
              <w:rPr>
                <w:rFonts w:ascii="Times New Roman" w:hAnsi="Times New Roman" w:cs="Times New Roman"/>
                <w:bCs/>
                <w:sz w:val="20"/>
                <w:szCs w:val="20"/>
              </w:rPr>
              <w:t xml:space="preserve"> on bearing plate</w:t>
            </w:r>
          </w:p>
        </w:tc>
        <w:tc>
          <w:tcPr>
            <w:tcW w:w="3636" w:type="dxa"/>
            <w:shd w:val="clear" w:color="auto" w:fill="auto"/>
            <w:tcMar>
              <w:top w:w="0" w:type="dxa"/>
              <w:left w:w="115" w:type="dxa"/>
              <w:bottom w:w="0" w:type="dxa"/>
              <w:right w:w="115" w:type="dxa"/>
            </w:tcMar>
            <w:vAlign w:val="center"/>
          </w:tcPr>
          <w:p w14:paraId="6F411D1A" w14:textId="77777777" w:rsidR="00830EC2" w:rsidRPr="001C3F21" w:rsidRDefault="00830EC2" w:rsidP="002469BD">
            <w:pPr>
              <w:widowControl/>
              <w:autoSpaceDE/>
              <w:autoSpaceDN/>
              <w:spacing w:line="259" w:lineRule="auto"/>
              <w:ind w:right="62"/>
              <w:jc w:val="center"/>
              <w:rPr>
                <w:rFonts w:ascii="Times New Roman" w:hAnsi="Times New Roman" w:cs="Times New Roman"/>
                <w:sz w:val="20"/>
                <w:szCs w:val="20"/>
              </w:rPr>
            </w:pPr>
            <w:r w:rsidRPr="001C3F21">
              <w:rPr>
                <w:rFonts w:ascii="Times New Roman" w:hAnsi="Times New Roman" w:cs="Times New Roman"/>
                <w:sz w:val="20"/>
                <w:szCs w:val="20"/>
              </w:rPr>
              <w:t>1/4 in.</w:t>
            </w:r>
          </w:p>
        </w:tc>
      </w:tr>
      <w:tr w:rsidR="00830EC2" w:rsidRPr="001C3F21" w14:paraId="379E0369" w14:textId="77777777" w:rsidTr="002469BD">
        <w:trPr>
          <w:trHeight w:val="391"/>
          <w:jc w:val="center"/>
        </w:trPr>
        <w:tc>
          <w:tcPr>
            <w:tcW w:w="4906" w:type="dxa"/>
            <w:shd w:val="clear" w:color="auto" w:fill="BFBFBF"/>
            <w:tcMar>
              <w:top w:w="0" w:type="dxa"/>
              <w:left w:w="115" w:type="dxa"/>
              <w:bottom w:w="0" w:type="dxa"/>
              <w:right w:w="115" w:type="dxa"/>
            </w:tcMar>
            <w:vAlign w:val="center"/>
          </w:tcPr>
          <w:p w14:paraId="7D157E92" w14:textId="77777777" w:rsidR="00830EC2" w:rsidRPr="001C3F21" w:rsidRDefault="00830EC2" w:rsidP="002469BD">
            <w:pPr>
              <w:adjustRightInd w:val="0"/>
              <w:jc w:val="center"/>
              <w:rPr>
                <w:rFonts w:ascii="Times New Roman" w:hAnsi="Times New Roman" w:cs="Times New Roman"/>
                <w:bCs/>
                <w:sz w:val="20"/>
                <w:szCs w:val="20"/>
              </w:rPr>
            </w:pPr>
            <w:r w:rsidRPr="001C3F21">
              <w:rPr>
                <w:rFonts w:ascii="Times New Roman" w:hAnsi="Times New Roman" w:cs="Times New Roman"/>
                <w:bCs/>
                <w:sz w:val="20"/>
                <w:szCs w:val="20"/>
              </w:rPr>
              <w:t>Spacing between reinforcing bars</w:t>
            </w:r>
          </w:p>
        </w:tc>
        <w:tc>
          <w:tcPr>
            <w:tcW w:w="3636" w:type="dxa"/>
            <w:shd w:val="clear" w:color="auto" w:fill="BFBFBF"/>
            <w:tcMar>
              <w:top w:w="0" w:type="dxa"/>
              <w:left w:w="115" w:type="dxa"/>
              <w:bottom w:w="0" w:type="dxa"/>
              <w:right w:w="115" w:type="dxa"/>
            </w:tcMar>
            <w:vAlign w:val="center"/>
          </w:tcPr>
          <w:p w14:paraId="3CA596FC" w14:textId="77777777" w:rsidR="00830EC2" w:rsidRPr="001C3F21" w:rsidRDefault="00830EC2" w:rsidP="002469BD">
            <w:pPr>
              <w:widowControl/>
              <w:autoSpaceDE/>
              <w:autoSpaceDN/>
              <w:spacing w:line="259" w:lineRule="auto"/>
              <w:ind w:right="62"/>
              <w:jc w:val="center"/>
              <w:rPr>
                <w:rFonts w:ascii="Times New Roman" w:hAnsi="Times New Roman" w:cs="Times New Roman"/>
                <w:sz w:val="20"/>
                <w:szCs w:val="20"/>
              </w:rPr>
            </w:pPr>
            <w:r w:rsidRPr="001C3F21">
              <w:rPr>
                <w:rFonts w:ascii="Times New Roman" w:hAnsi="Times New Roman" w:cs="Times New Roman"/>
                <w:sz w:val="20"/>
                <w:szCs w:val="20"/>
              </w:rPr>
              <w:t>1 in.</w:t>
            </w:r>
          </w:p>
        </w:tc>
      </w:tr>
      <w:tr w:rsidR="00830EC2" w:rsidRPr="001C3F21" w14:paraId="08DDDBA7" w14:textId="77777777" w:rsidTr="002469BD">
        <w:trPr>
          <w:trHeight w:val="389"/>
          <w:jc w:val="center"/>
        </w:trPr>
        <w:tc>
          <w:tcPr>
            <w:tcW w:w="4906" w:type="dxa"/>
            <w:shd w:val="clear" w:color="auto" w:fill="auto"/>
            <w:tcMar>
              <w:top w:w="0" w:type="dxa"/>
              <w:left w:w="115" w:type="dxa"/>
              <w:bottom w:w="0" w:type="dxa"/>
              <w:right w:w="115" w:type="dxa"/>
            </w:tcMar>
            <w:vAlign w:val="center"/>
          </w:tcPr>
          <w:p w14:paraId="43F5A005" w14:textId="77777777" w:rsidR="00830EC2" w:rsidRPr="001C3F21" w:rsidRDefault="00830EC2" w:rsidP="002469BD">
            <w:pPr>
              <w:adjustRightInd w:val="0"/>
              <w:jc w:val="center"/>
              <w:rPr>
                <w:rFonts w:ascii="Times New Roman" w:hAnsi="Times New Roman" w:cs="Times New Roman"/>
                <w:bCs/>
                <w:sz w:val="20"/>
                <w:szCs w:val="20"/>
              </w:rPr>
            </w:pPr>
            <w:r w:rsidRPr="001C3F21">
              <w:rPr>
                <w:rFonts w:ascii="Times New Roman" w:hAnsi="Times New Roman" w:cs="Times New Roman"/>
                <w:bCs/>
                <w:sz w:val="20"/>
                <w:szCs w:val="20"/>
              </w:rPr>
              <w:t>Reinforcing lap length</w:t>
            </w:r>
          </w:p>
        </w:tc>
        <w:tc>
          <w:tcPr>
            <w:tcW w:w="3636" w:type="dxa"/>
            <w:shd w:val="clear" w:color="auto" w:fill="auto"/>
            <w:tcMar>
              <w:top w:w="0" w:type="dxa"/>
              <w:left w:w="115" w:type="dxa"/>
              <w:bottom w:w="0" w:type="dxa"/>
              <w:right w:w="115" w:type="dxa"/>
            </w:tcMar>
            <w:vAlign w:val="center"/>
          </w:tcPr>
          <w:p w14:paraId="4108C798" w14:textId="77777777" w:rsidR="00830EC2" w:rsidRPr="001C3F21" w:rsidRDefault="00830EC2" w:rsidP="002469BD">
            <w:pPr>
              <w:widowControl/>
              <w:autoSpaceDE/>
              <w:autoSpaceDN/>
              <w:spacing w:line="259" w:lineRule="auto"/>
              <w:ind w:right="62"/>
              <w:jc w:val="center"/>
              <w:rPr>
                <w:rFonts w:ascii="Times New Roman" w:hAnsi="Times New Roman" w:cs="Times New Roman"/>
                <w:sz w:val="20"/>
                <w:szCs w:val="20"/>
              </w:rPr>
            </w:pPr>
            <w:r w:rsidRPr="001C3F21">
              <w:rPr>
                <w:rFonts w:ascii="Times New Roman" w:hAnsi="Times New Roman" w:cs="Times New Roman"/>
                <w:sz w:val="20"/>
                <w:szCs w:val="20"/>
              </w:rPr>
              <w:t>1 in.</w:t>
            </w:r>
          </w:p>
        </w:tc>
      </w:tr>
      <w:tr w:rsidR="00830EC2" w:rsidRPr="001C3F21" w14:paraId="5502F37C" w14:textId="77777777" w:rsidTr="002469BD">
        <w:trPr>
          <w:trHeight w:val="583"/>
          <w:jc w:val="center"/>
        </w:trPr>
        <w:tc>
          <w:tcPr>
            <w:tcW w:w="4906" w:type="dxa"/>
            <w:shd w:val="clear" w:color="auto" w:fill="BFBFBF"/>
            <w:tcMar>
              <w:top w:w="0" w:type="dxa"/>
              <w:left w:w="115" w:type="dxa"/>
              <w:bottom w:w="0" w:type="dxa"/>
              <w:right w:w="115" w:type="dxa"/>
            </w:tcMar>
            <w:vAlign w:val="center"/>
          </w:tcPr>
          <w:p w14:paraId="42404972" w14:textId="77777777" w:rsidR="00830EC2" w:rsidRPr="001C3F21" w:rsidRDefault="00830EC2" w:rsidP="002469BD">
            <w:pPr>
              <w:adjustRightInd w:val="0"/>
              <w:jc w:val="center"/>
              <w:rPr>
                <w:rFonts w:ascii="Times New Roman" w:hAnsi="Times New Roman" w:cs="Times New Roman"/>
                <w:bCs/>
                <w:sz w:val="20"/>
                <w:szCs w:val="20"/>
              </w:rPr>
            </w:pPr>
            <w:r w:rsidRPr="001C3F21">
              <w:rPr>
                <w:rFonts w:ascii="Times New Roman" w:hAnsi="Times New Roman" w:cs="Times New Roman"/>
                <w:bCs/>
                <w:sz w:val="20"/>
                <w:szCs w:val="20"/>
              </w:rPr>
              <w:t>Thickness of shotcrete, if troweled or screeded</w:t>
            </w:r>
          </w:p>
        </w:tc>
        <w:tc>
          <w:tcPr>
            <w:tcW w:w="3636" w:type="dxa"/>
            <w:shd w:val="clear" w:color="auto" w:fill="BFBFBF"/>
            <w:tcMar>
              <w:top w:w="0" w:type="dxa"/>
              <w:left w:w="115" w:type="dxa"/>
              <w:bottom w:w="0" w:type="dxa"/>
              <w:right w:w="115" w:type="dxa"/>
            </w:tcMar>
            <w:vAlign w:val="center"/>
          </w:tcPr>
          <w:p w14:paraId="374E6199" w14:textId="77777777" w:rsidR="00830EC2" w:rsidRPr="001C3F21" w:rsidRDefault="00830EC2" w:rsidP="002469BD">
            <w:pPr>
              <w:widowControl/>
              <w:autoSpaceDE/>
              <w:autoSpaceDN/>
              <w:spacing w:line="259" w:lineRule="auto"/>
              <w:ind w:left="38"/>
              <w:jc w:val="center"/>
              <w:rPr>
                <w:rFonts w:ascii="Times New Roman" w:hAnsi="Times New Roman" w:cs="Times New Roman"/>
                <w:sz w:val="20"/>
                <w:szCs w:val="20"/>
              </w:rPr>
            </w:pPr>
            <w:r w:rsidRPr="001C3F21">
              <w:rPr>
                <w:rFonts w:ascii="Times New Roman" w:hAnsi="Times New Roman" w:cs="Times New Roman"/>
                <w:sz w:val="20"/>
                <w:szCs w:val="20"/>
              </w:rPr>
              <w:t>9/16 in. [approximation of 0.6 in.]</w:t>
            </w:r>
          </w:p>
        </w:tc>
      </w:tr>
      <w:tr w:rsidR="00830EC2" w:rsidRPr="001C3F21" w14:paraId="2655E3F6" w14:textId="77777777" w:rsidTr="002469BD">
        <w:trPr>
          <w:trHeight w:val="389"/>
          <w:jc w:val="center"/>
        </w:trPr>
        <w:tc>
          <w:tcPr>
            <w:tcW w:w="4906" w:type="dxa"/>
            <w:shd w:val="clear" w:color="auto" w:fill="auto"/>
            <w:tcMar>
              <w:top w:w="0" w:type="dxa"/>
              <w:left w:w="115" w:type="dxa"/>
              <w:bottom w:w="0" w:type="dxa"/>
              <w:right w:w="115" w:type="dxa"/>
            </w:tcMar>
            <w:vAlign w:val="center"/>
          </w:tcPr>
          <w:p w14:paraId="6D43D222" w14:textId="77777777" w:rsidR="00830EC2" w:rsidRPr="001C3F21" w:rsidRDefault="00830EC2" w:rsidP="002469BD">
            <w:pPr>
              <w:adjustRightInd w:val="0"/>
              <w:jc w:val="center"/>
              <w:rPr>
                <w:rFonts w:ascii="Times New Roman" w:hAnsi="Times New Roman" w:cs="Times New Roman"/>
                <w:bCs/>
                <w:sz w:val="20"/>
                <w:szCs w:val="20"/>
              </w:rPr>
            </w:pPr>
            <w:r w:rsidRPr="001C3F21">
              <w:rPr>
                <w:rFonts w:ascii="Times New Roman" w:hAnsi="Times New Roman" w:cs="Times New Roman"/>
                <w:bCs/>
                <w:sz w:val="20"/>
                <w:szCs w:val="20"/>
              </w:rPr>
              <w:t>Thickness of shotcrete, if left as shot</w:t>
            </w:r>
          </w:p>
        </w:tc>
        <w:tc>
          <w:tcPr>
            <w:tcW w:w="3636" w:type="dxa"/>
            <w:shd w:val="clear" w:color="auto" w:fill="auto"/>
            <w:tcMar>
              <w:top w:w="0" w:type="dxa"/>
              <w:left w:w="115" w:type="dxa"/>
              <w:bottom w:w="0" w:type="dxa"/>
              <w:right w:w="115" w:type="dxa"/>
            </w:tcMar>
            <w:vAlign w:val="center"/>
          </w:tcPr>
          <w:p w14:paraId="5DE14661" w14:textId="77777777" w:rsidR="00830EC2" w:rsidRPr="001C3F21" w:rsidRDefault="00830EC2" w:rsidP="002469BD">
            <w:pPr>
              <w:widowControl/>
              <w:autoSpaceDE/>
              <w:autoSpaceDN/>
              <w:spacing w:line="259" w:lineRule="auto"/>
              <w:jc w:val="center"/>
              <w:rPr>
                <w:rFonts w:ascii="Times New Roman" w:hAnsi="Times New Roman" w:cs="Times New Roman"/>
                <w:sz w:val="20"/>
                <w:szCs w:val="20"/>
              </w:rPr>
            </w:pPr>
            <w:r w:rsidRPr="001C3F21">
              <w:rPr>
                <w:rFonts w:ascii="Times New Roman" w:hAnsi="Times New Roman" w:cs="Times New Roman"/>
                <w:sz w:val="20"/>
                <w:szCs w:val="20"/>
              </w:rPr>
              <w:t>1-1/8 in. [approximation of 1.2 in.]</w:t>
            </w:r>
          </w:p>
        </w:tc>
      </w:tr>
      <w:tr w:rsidR="00830EC2" w:rsidRPr="001C3F21" w14:paraId="23CCE417" w14:textId="77777777" w:rsidTr="002469BD">
        <w:trPr>
          <w:trHeight w:val="583"/>
          <w:jc w:val="center"/>
        </w:trPr>
        <w:tc>
          <w:tcPr>
            <w:tcW w:w="4906" w:type="dxa"/>
            <w:shd w:val="clear" w:color="auto" w:fill="BFBFBF"/>
            <w:tcMar>
              <w:top w:w="0" w:type="dxa"/>
              <w:left w:w="115" w:type="dxa"/>
              <w:bottom w:w="0" w:type="dxa"/>
              <w:right w:w="115" w:type="dxa"/>
            </w:tcMar>
            <w:vAlign w:val="center"/>
          </w:tcPr>
          <w:p w14:paraId="48171D59" w14:textId="77777777" w:rsidR="00830EC2" w:rsidRPr="001C3F21" w:rsidRDefault="00830EC2" w:rsidP="002469BD">
            <w:pPr>
              <w:adjustRightInd w:val="0"/>
              <w:jc w:val="center"/>
              <w:rPr>
                <w:rFonts w:ascii="Times New Roman" w:hAnsi="Times New Roman" w:cs="Times New Roman"/>
                <w:bCs/>
                <w:sz w:val="20"/>
                <w:szCs w:val="20"/>
              </w:rPr>
            </w:pPr>
            <w:r w:rsidRPr="001C3F21">
              <w:rPr>
                <w:rFonts w:ascii="Times New Roman" w:hAnsi="Times New Roman" w:cs="Times New Roman"/>
                <w:bCs/>
                <w:sz w:val="20"/>
                <w:szCs w:val="20"/>
              </w:rPr>
              <w:t>Planeness of finish face surface, gap under 10-ft straightedge, if troweled or screeded</w:t>
            </w:r>
          </w:p>
        </w:tc>
        <w:tc>
          <w:tcPr>
            <w:tcW w:w="3636" w:type="dxa"/>
            <w:shd w:val="clear" w:color="auto" w:fill="BFBFBF"/>
            <w:tcMar>
              <w:top w:w="0" w:type="dxa"/>
              <w:left w:w="115" w:type="dxa"/>
              <w:bottom w:w="0" w:type="dxa"/>
              <w:right w:w="115" w:type="dxa"/>
            </w:tcMar>
            <w:vAlign w:val="center"/>
          </w:tcPr>
          <w:p w14:paraId="39CDB606" w14:textId="77777777" w:rsidR="00830EC2" w:rsidRPr="001C3F21" w:rsidRDefault="00830EC2" w:rsidP="002469BD">
            <w:pPr>
              <w:widowControl/>
              <w:autoSpaceDE/>
              <w:autoSpaceDN/>
              <w:spacing w:line="259" w:lineRule="auto"/>
              <w:ind w:left="38"/>
              <w:jc w:val="center"/>
              <w:rPr>
                <w:rFonts w:ascii="Times New Roman" w:hAnsi="Times New Roman" w:cs="Times New Roman"/>
                <w:sz w:val="20"/>
                <w:szCs w:val="20"/>
              </w:rPr>
            </w:pPr>
            <w:r w:rsidRPr="001C3F21">
              <w:rPr>
                <w:rFonts w:ascii="Times New Roman" w:hAnsi="Times New Roman" w:cs="Times New Roman"/>
                <w:sz w:val="20"/>
                <w:szCs w:val="20"/>
              </w:rPr>
              <w:t>9/16 in. [approximation of 0.6 in.]</w:t>
            </w:r>
          </w:p>
        </w:tc>
      </w:tr>
      <w:tr w:rsidR="00830EC2" w:rsidRPr="001C3F21" w14:paraId="5BE5DA1F" w14:textId="77777777" w:rsidTr="002469BD">
        <w:trPr>
          <w:trHeight w:val="581"/>
          <w:jc w:val="center"/>
        </w:trPr>
        <w:tc>
          <w:tcPr>
            <w:tcW w:w="4906" w:type="dxa"/>
            <w:shd w:val="clear" w:color="auto" w:fill="auto"/>
            <w:tcMar>
              <w:top w:w="0" w:type="dxa"/>
              <w:left w:w="115" w:type="dxa"/>
              <w:bottom w:w="0" w:type="dxa"/>
              <w:right w:w="115" w:type="dxa"/>
            </w:tcMar>
            <w:vAlign w:val="center"/>
          </w:tcPr>
          <w:p w14:paraId="06570D04" w14:textId="77777777" w:rsidR="00830EC2" w:rsidRPr="001C3F21" w:rsidRDefault="00830EC2" w:rsidP="002469BD">
            <w:pPr>
              <w:adjustRightInd w:val="0"/>
              <w:jc w:val="center"/>
              <w:rPr>
                <w:rFonts w:ascii="Times New Roman" w:hAnsi="Times New Roman" w:cs="Times New Roman"/>
                <w:bCs/>
                <w:sz w:val="20"/>
                <w:szCs w:val="20"/>
              </w:rPr>
            </w:pPr>
            <w:r w:rsidRPr="001C3F21">
              <w:rPr>
                <w:rFonts w:ascii="Times New Roman" w:hAnsi="Times New Roman" w:cs="Times New Roman"/>
                <w:bCs/>
                <w:sz w:val="20"/>
                <w:szCs w:val="20"/>
              </w:rPr>
              <w:t>Planeness of finish face surface, gap under 10-ft straightedge, if left as shot</w:t>
            </w:r>
          </w:p>
        </w:tc>
        <w:tc>
          <w:tcPr>
            <w:tcW w:w="3636" w:type="dxa"/>
            <w:shd w:val="clear" w:color="auto" w:fill="auto"/>
            <w:tcMar>
              <w:top w:w="0" w:type="dxa"/>
              <w:left w:w="115" w:type="dxa"/>
              <w:bottom w:w="0" w:type="dxa"/>
              <w:right w:w="115" w:type="dxa"/>
            </w:tcMar>
            <w:vAlign w:val="center"/>
          </w:tcPr>
          <w:p w14:paraId="549B10F1" w14:textId="77777777" w:rsidR="00830EC2" w:rsidRPr="001C3F21" w:rsidRDefault="00830EC2" w:rsidP="002469BD">
            <w:pPr>
              <w:widowControl/>
              <w:autoSpaceDE/>
              <w:autoSpaceDN/>
              <w:spacing w:line="259" w:lineRule="auto"/>
              <w:jc w:val="center"/>
              <w:rPr>
                <w:rFonts w:ascii="Times New Roman" w:hAnsi="Times New Roman" w:cs="Times New Roman"/>
                <w:sz w:val="20"/>
                <w:szCs w:val="20"/>
              </w:rPr>
            </w:pPr>
            <w:r w:rsidRPr="001C3F21">
              <w:rPr>
                <w:rFonts w:ascii="Times New Roman" w:hAnsi="Times New Roman" w:cs="Times New Roman"/>
                <w:sz w:val="20"/>
                <w:szCs w:val="20"/>
              </w:rPr>
              <w:t>1-1/8 in. [approximation of 1.2 in.]</w:t>
            </w:r>
          </w:p>
        </w:tc>
      </w:tr>
      <w:tr w:rsidR="00830EC2" w:rsidRPr="001C3F21" w14:paraId="6562933E" w14:textId="77777777" w:rsidTr="002469BD">
        <w:trPr>
          <w:trHeight w:val="581"/>
          <w:jc w:val="center"/>
        </w:trPr>
        <w:tc>
          <w:tcPr>
            <w:tcW w:w="4906" w:type="dxa"/>
            <w:shd w:val="clear" w:color="auto" w:fill="BFBFBF"/>
            <w:tcMar>
              <w:top w:w="0" w:type="dxa"/>
              <w:left w:w="115" w:type="dxa"/>
              <w:bottom w:w="0" w:type="dxa"/>
              <w:right w:w="115" w:type="dxa"/>
            </w:tcMar>
            <w:vAlign w:val="center"/>
          </w:tcPr>
          <w:p w14:paraId="1BEDB8AC" w14:textId="77777777" w:rsidR="00830EC2" w:rsidRPr="001C3F21" w:rsidRDefault="00830EC2" w:rsidP="002469BD">
            <w:pPr>
              <w:adjustRightInd w:val="0"/>
              <w:jc w:val="center"/>
              <w:rPr>
                <w:rFonts w:ascii="Times New Roman" w:hAnsi="Times New Roman" w:cs="Times New Roman"/>
                <w:bCs/>
                <w:sz w:val="20"/>
                <w:szCs w:val="20"/>
              </w:rPr>
            </w:pPr>
            <w:r w:rsidRPr="001C3F21">
              <w:rPr>
                <w:rFonts w:ascii="Times New Roman" w:hAnsi="Times New Roman" w:cs="Times New Roman"/>
                <w:bCs/>
                <w:sz w:val="20"/>
                <w:szCs w:val="20"/>
              </w:rPr>
              <w:t>Soil nail head bearing plate deviation from parallel to wall face</w:t>
            </w:r>
          </w:p>
        </w:tc>
        <w:tc>
          <w:tcPr>
            <w:tcW w:w="3636" w:type="dxa"/>
            <w:shd w:val="clear" w:color="auto" w:fill="BFBFBF"/>
            <w:tcMar>
              <w:top w:w="0" w:type="dxa"/>
              <w:left w:w="115" w:type="dxa"/>
              <w:bottom w:w="0" w:type="dxa"/>
              <w:right w:w="115" w:type="dxa"/>
            </w:tcMar>
            <w:vAlign w:val="center"/>
          </w:tcPr>
          <w:p w14:paraId="09D2570F" w14:textId="77777777" w:rsidR="00830EC2" w:rsidRPr="001C3F21" w:rsidRDefault="00830EC2" w:rsidP="00830EC2">
            <w:pPr>
              <w:widowControl/>
              <w:numPr>
                <w:ilvl w:val="2"/>
                <w:numId w:val="18"/>
              </w:numPr>
              <w:autoSpaceDE/>
              <w:autoSpaceDN/>
              <w:spacing w:line="259" w:lineRule="auto"/>
              <w:ind w:right="65"/>
              <w:contextualSpacing/>
              <w:jc w:val="center"/>
              <w:rPr>
                <w:rFonts w:ascii="Times New Roman" w:eastAsia="Calibri" w:hAnsi="Times New Roman" w:cs="Times New Roman"/>
                <w:sz w:val="20"/>
                <w:szCs w:val="20"/>
              </w:rPr>
            </w:pPr>
            <w:r w:rsidRPr="001C3F21">
              <w:rPr>
                <w:rFonts w:ascii="Times New Roman" w:eastAsia="Calibri" w:hAnsi="Times New Roman" w:cs="Times New Roman"/>
                <w:sz w:val="20"/>
                <w:szCs w:val="20"/>
              </w:rPr>
              <w:t>degrees</w:t>
            </w:r>
          </w:p>
        </w:tc>
      </w:tr>
    </w:tbl>
    <w:p w14:paraId="11B7A597" w14:textId="77777777" w:rsidR="00830EC2" w:rsidRPr="001C3F21" w:rsidRDefault="00830EC2" w:rsidP="00830EC2">
      <w:pPr>
        <w:adjustRightInd w:val="0"/>
        <w:rPr>
          <w:rFonts w:ascii="Times New Roman" w:hAnsi="Times New Roman" w:cs="Times New Roman"/>
          <w:b/>
          <w:bCs/>
          <w:sz w:val="20"/>
          <w:szCs w:val="20"/>
        </w:rPr>
      </w:pPr>
    </w:p>
    <w:p w14:paraId="4D585331" w14:textId="07ED4865" w:rsidR="00830EC2" w:rsidRPr="001C3F21" w:rsidRDefault="00830EC2" w:rsidP="00A11DE0">
      <w:pPr>
        <w:pStyle w:val="SubsectionHead"/>
        <w:tabs>
          <w:tab w:val="left" w:pos="450"/>
        </w:tabs>
        <w:ind w:left="0"/>
        <w:rPr>
          <w:rFonts w:cs="Times New Roman"/>
          <w:szCs w:val="20"/>
        </w:rPr>
      </w:pPr>
      <w:r w:rsidRPr="001C3F21">
        <w:rPr>
          <w:rFonts w:cs="Times New Roman"/>
          <w:bCs/>
          <w:szCs w:val="20"/>
        </w:rPr>
        <w:lastRenderedPageBreak/>
        <w:t xml:space="preserve">Forms and Falsework.  </w:t>
      </w:r>
      <w:r w:rsidRPr="001C3F21">
        <w:rPr>
          <w:rFonts w:cs="Times New Roman"/>
          <w:b w:val="0"/>
          <w:szCs w:val="20"/>
        </w:rPr>
        <w:t xml:space="preserve">Forms and falsework shall conform to subsections 601.09 and 601.11 respectively. </w:t>
      </w:r>
    </w:p>
    <w:p w14:paraId="507C67A0" w14:textId="3E1860BF" w:rsidR="00830EC2" w:rsidRPr="001C3F21" w:rsidRDefault="00830EC2" w:rsidP="00CB453D">
      <w:pPr>
        <w:pStyle w:val="SubsectionHead"/>
        <w:tabs>
          <w:tab w:val="left" w:pos="450"/>
        </w:tabs>
        <w:spacing w:after="120"/>
        <w:ind w:left="0"/>
        <w:rPr>
          <w:rFonts w:cs="Times New Roman"/>
          <w:szCs w:val="20"/>
        </w:rPr>
      </w:pPr>
      <w:r w:rsidRPr="001C3F21">
        <w:rPr>
          <w:rFonts w:cs="Times New Roman"/>
          <w:szCs w:val="20"/>
        </w:rPr>
        <w:t xml:space="preserve">Reinforcing Steel.  </w:t>
      </w:r>
      <w:r w:rsidRPr="001C3F21">
        <w:rPr>
          <w:rFonts w:cs="Times New Roman"/>
          <w:b w:val="0"/>
          <w:szCs w:val="20"/>
        </w:rPr>
        <w:t xml:space="preserve">Reinforcing steel shall </w:t>
      </w:r>
      <w:proofErr w:type="gramStart"/>
      <w:r w:rsidRPr="001C3F21">
        <w:rPr>
          <w:rFonts w:cs="Times New Roman"/>
          <w:b w:val="0"/>
          <w:szCs w:val="20"/>
        </w:rPr>
        <w:t>be installed</w:t>
      </w:r>
      <w:proofErr w:type="gramEnd"/>
      <w:r w:rsidRPr="001C3F21">
        <w:rPr>
          <w:rFonts w:cs="Times New Roman"/>
          <w:b w:val="0"/>
          <w:szCs w:val="20"/>
        </w:rPr>
        <w:t xml:space="preserve"> in accordance with this specification and Section 602.</w:t>
      </w:r>
    </w:p>
    <w:p w14:paraId="4FA04362" w14:textId="7A6D67AD" w:rsidR="00830EC2" w:rsidRPr="001C3F21" w:rsidRDefault="00830EC2" w:rsidP="00CB453D">
      <w:pPr>
        <w:pStyle w:val="SubsectionHead"/>
        <w:tabs>
          <w:tab w:val="left" w:pos="450"/>
        </w:tabs>
        <w:spacing w:after="120"/>
        <w:ind w:left="0"/>
        <w:rPr>
          <w:rFonts w:cs="Times New Roman"/>
          <w:szCs w:val="20"/>
        </w:rPr>
      </w:pPr>
      <w:r w:rsidRPr="001C3F21">
        <w:rPr>
          <w:rFonts w:cs="Times New Roman"/>
          <w:szCs w:val="20"/>
        </w:rPr>
        <w:t xml:space="preserve">Structural Concrete.  </w:t>
      </w:r>
      <w:r w:rsidRPr="001C3F21">
        <w:rPr>
          <w:rFonts w:cs="Times New Roman"/>
          <w:b w:val="0"/>
          <w:szCs w:val="20"/>
        </w:rPr>
        <w:t xml:space="preserve">Structural concrete shall </w:t>
      </w:r>
      <w:proofErr w:type="gramStart"/>
      <w:r w:rsidRPr="001C3F21">
        <w:rPr>
          <w:rFonts w:cs="Times New Roman"/>
          <w:b w:val="0"/>
          <w:szCs w:val="20"/>
        </w:rPr>
        <w:t>be placed</w:t>
      </w:r>
      <w:proofErr w:type="gramEnd"/>
      <w:r w:rsidRPr="001C3F21">
        <w:rPr>
          <w:rFonts w:cs="Times New Roman"/>
          <w:b w:val="0"/>
          <w:szCs w:val="20"/>
        </w:rPr>
        <w:t xml:space="preserve"> in accordance with this specification and Section 601.</w:t>
      </w:r>
    </w:p>
    <w:p w14:paraId="5245F3C5" w14:textId="34490561" w:rsidR="00830EC2" w:rsidRPr="001C3F21" w:rsidRDefault="00830EC2" w:rsidP="00CB453D">
      <w:pPr>
        <w:pStyle w:val="SubsectionHead"/>
        <w:tabs>
          <w:tab w:val="left" w:pos="450"/>
        </w:tabs>
        <w:spacing w:after="120"/>
        <w:ind w:left="0"/>
        <w:rPr>
          <w:rFonts w:cs="Times New Roman"/>
          <w:b w:val="0"/>
          <w:szCs w:val="20"/>
        </w:rPr>
      </w:pPr>
      <w:r w:rsidRPr="001C3F21">
        <w:rPr>
          <w:rFonts w:cs="Times New Roman"/>
          <w:bCs/>
          <w:szCs w:val="20"/>
        </w:rPr>
        <w:t xml:space="preserve">Acceptance.  </w:t>
      </w:r>
      <w:r w:rsidRPr="001C3F21">
        <w:rPr>
          <w:rFonts w:cs="Times New Roman"/>
          <w:b w:val="0"/>
          <w:szCs w:val="20"/>
        </w:rPr>
        <w:t xml:space="preserve">Material for the soil nail retaining wall will </w:t>
      </w:r>
      <w:proofErr w:type="gramStart"/>
      <w:r w:rsidRPr="001C3F21">
        <w:rPr>
          <w:rFonts w:cs="Times New Roman"/>
          <w:b w:val="0"/>
          <w:szCs w:val="20"/>
        </w:rPr>
        <w:t>be accepted</w:t>
      </w:r>
      <w:proofErr w:type="gramEnd"/>
      <w:r w:rsidRPr="001C3F21">
        <w:rPr>
          <w:rFonts w:cs="Times New Roman"/>
          <w:b w:val="0"/>
          <w:szCs w:val="20"/>
        </w:rPr>
        <w:t xml:space="preserve"> based on the manufacturer production certification or from production records.  Construction of the soil nail retaining wall will </w:t>
      </w:r>
      <w:proofErr w:type="gramStart"/>
      <w:r w:rsidRPr="001C3F21">
        <w:rPr>
          <w:rFonts w:cs="Times New Roman"/>
          <w:b w:val="0"/>
          <w:szCs w:val="20"/>
        </w:rPr>
        <w:t>be accepted</w:t>
      </w:r>
      <w:proofErr w:type="gramEnd"/>
      <w:r w:rsidRPr="001C3F21">
        <w:rPr>
          <w:rFonts w:cs="Times New Roman"/>
          <w:b w:val="0"/>
          <w:szCs w:val="20"/>
        </w:rPr>
        <w:t xml:space="preserve"> based on survey, visual inspection, and the relevant production testing records. </w:t>
      </w:r>
    </w:p>
    <w:p w14:paraId="60A5BF5B" w14:textId="77777777" w:rsidR="00830EC2" w:rsidRPr="004B7881" w:rsidRDefault="00830EC2" w:rsidP="00830EC2">
      <w:pPr>
        <w:pStyle w:val="NoNumberHead"/>
      </w:pPr>
      <w:r w:rsidRPr="004B7881">
        <w:t>METHOD OF MEASUREMENT</w:t>
      </w:r>
    </w:p>
    <w:p w14:paraId="3964E1C9" w14:textId="47FFBCEB" w:rsidR="00830EC2" w:rsidRPr="00B76B7A" w:rsidRDefault="00830EC2" w:rsidP="00CB453D">
      <w:pPr>
        <w:pStyle w:val="SubsectionHead"/>
        <w:spacing w:after="120"/>
        <w:ind w:left="0"/>
        <w:rPr>
          <w:rFonts w:eastAsia="Calibri"/>
          <w:b w:val="0"/>
          <w:bCs/>
        </w:rPr>
      </w:pPr>
      <w:r w:rsidRPr="00B76B7A">
        <w:rPr>
          <w:rFonts w:eastAsia="Calibri"/>
          <w:b w:val="0"/>
          <w:bCs/>
        </w:rPr>
        <w:t xml:space="preserve">Soil nail walls will be measured by the quantities for the five major components of the wall: soil nail, initial shotcrete facing, verification testing, </w:t>
      </w:r>
      <w:proofErr w:type="gramStart"/>
      <w:r w:rsidRPr="00B76B7A">
        <w:rPr>
          <w:rFonts w:eastAsia="Calibri"/>
          <w:b w:val="0"/>
          <w:bCs/>
        </w:rPr>
        <w:t>excavation</w:t>
      </w:r>
      <w:proofErr w:type="gramEnd"/>
      <w:r w:rsidRPr="00B76B7A">
        <w:rPr>
          <w:rFonts w:eastAsia="Calibri"/>
          <w:b w:val="0"/>
          <w:bCs/>
        </w:rPr>
        <w:t xml:space="preserve"> and underdrain. </w:t>
      </w:r>
    </w:p>
    <w:p w14:paraId="6E36B5DB" w14:textId="77777777" w:rsidR="00830EC2" w:rsidRPr="00EF1164" w:rsidRDefault="00830EC2" w:rsidP="00CB453D">
      <w:pPr>
        <w:widowControl/>
        <w:autoSpaceDE/>
        <w:autoSpaceDN/>
        <w:spacing w:after="120"/>
        <w:rPr>
          <w:rFonts w:ascii="Times New Roman" w:eastAsia="Calibri" w:hAnsi="Times New Roman" w:cs="Times New Roman"/>
          <w:sz w:val="20"/>
          <w:szCs w:val="20"/>
        </w:rPr>
      </w:pPr>
      <w:r w:rsidRPr="00EF1164">
        <w:rPr>
          <w:rFonts w:ascii="Times New Roman" w:eastAsia="Calibri" w:hAnsi="Times New Roman" w:cs="Times New Roman"/>
          <w:sz w:val="20"/>
          <w:szCs w:val="20"/>
        </w:rPr>
        <w:t xml:space="preserve">Soil nail will </w:t>
      </w:r>
      <w:proofErr w:type="gramStart"/>
      <w:r w:rsidRPr="00EF1164">
        <w:rPr>
          <w:rFonts w:ascii="Times New Roman" w:eastAsia="Calibri" w:hAnsi="Times New Roman" w:cs="Times New Roman"/>
          <w:sz w:val="20"/>
          <w:szCs w:val="20"/>
        </w:rPr>
        <w:t>be measured</w:t>
      </w:r>
      <w:proofErr w:type="gramEnd"/>
      <w:r w:rsidRPr="00EF1164">
        <w:rPr>
          <w:rFonts w:ascii="Times New Roman" w:eastAsia="Calibri" w:hAnsi="Times New Roman" w:cs="Times New Roman"/>
          <w:sz w:val="20"/>
          <w:szCs w:val="20"/>
        </w:rPr>
        <w:t xml:space="preserve"> by the linear foot of nail installed and accepted.</w:t>
      </w:r>
    </w:p>
    <w:p w14:paraId="43EB8A98" w14:textId="77777777" w:rsidR="00830EC2" w:rsidRPr="00EF1164" w:rsidRDefault="00830EC2" w:rsidP="00CB453D">
      <w:pPr>
        <w:widowControl/>
        <w:autoSpaceDE/>
        <w:autoSpaceDN/>
        <w:spacing w:after="240"/>
        <w:rPr>
          <w:rFonts w:ascii="Times New Roman" w:eastAsia="Calibri" w:hAnsi="Times New Roman" w:cs="Times New Roman"/>
          <w:sz w:val="20"/>
          <w:szCs w:val="20"/>
        </w:rPr>
      </w:pPr>
      <w:r w:rsidRPr="00EF1164">
        <w:rPr>
          <w:rFonts w:ascii="Times New Roman" w:eastAsia="Calibri" w:hAnsi="Times New Roman" w:cs="Times New Roman"/>
          <w:sz w:val="20"/>
          <w:szCs w:val="20"/>
        </w:rPr>
        <w:t xml:space="preserve">Verification testing will </w:t>
      </w:r>
      <w:proofErr w:type="gramStart"/>
      <w:r w:rsidRPr="00EF1164">
        <w:rPr>
          <w:rFonts w:ascii="Times New Roman" w:eastAsia="Calibri" w:hAnsi="Times New Roman" w:cs="Times New Roman"/>
          <w:sz w:val="20"/>
          <w:szCs w:val="20"/>
        </w:rPr>
        <w:t>be measured</w:t>
      </w:r>
      <w:proofErr w:type="gramEnd"/>
      <w:r w:rsidRPr="00EF1164">
        <w:rPr>
          <w:rFonts w:ascii="Times New Roman" w:eastAsia="Calibri" w:hAnsi="Times New Roman" w:cs="Times New Roman"/>
          <w:sz w:val="20"/>
          <w:szCs w:val="20"/>
        </w:rPr>
        <w:t xml:space="preserve"> by the number of verification tests performed.</w:t>
      </w:r>
    </w:p>
    <w:p w14:paraId="3E30C2C2" w14:textId="77777777" w:rsidR="00830EC2" w:rsidRPr="004B7881" w:rsidRDefault="00830EC2" w:rsidP="00CB453D">
      <w:pPr>
        <w:pStyle w:val="NoNumberHead"/>
        <w:spacing w:before="0" w:after="240"/>
      </w:pPr>
      <w:r w:rsidRPr="004B7881">
        <w:t>BASIS OF PAYMENT</w:t>
      </w:r>
    </w:p>
    <w:p w14:paraId="6FAC68A3" w14:textId="3243513E" w:rsidR="00830EC2" w:rsidRPr="00AB0823" w:rsidRDefault="00830EC2" w:rsidP="005000A6">
      <w:pPr>
        <w:pStyle w:val="SubsectionHead"/>
        <w:spacing w:after="160"/>
        <w:ind w:left="0"/>
        <w:rPr>
          <w:vanish/>
          <w:specVanish/>
        </w:rPr>
      </w:pPr>
      <w:bookmarkStart w:id="80" w:name="_Toc47198649"/>
      <w:bookmarkStart w:id="81" w:name="_Toc47359413"/>
      <w:bookmarkStart w:id="82" w:name="_Toc49508669"/>
      <w:bookmarkEnd w:id="80"/>
      <w:bookmarkEnd w:id="81"/>
      <w:bookmarkEnd w:id="82"/>
      <w:r w:rsidRPr="004B7881">
        <w:t xml:space="preserve"> </w:t>
      </w:r>
    </w:p>
    <w:p w14:paraId="7FED3D1D" w14:textId="3619DA58" w:rsidR="00830EC2" w:rsidRPr="005000A6" w:rsidRDefault="00830EC2" w:rsidP="00A11DE0">
      <w:pPr>
        <w:pStyle w:val="SubsectionHead"/>
        <w:numPr>
          <w:ilvl w:val="0"/>
          <w:numId w:val="0"/>
        </w:numPr>
        <w:spacing w:after="160"/>
        <w:rPr>
          <w:rFonts w:eastAsia="Calibri" w:cs="Times New Roman"/>
          <w:szCs w:val="20"/>
        </w:rPr>
      </w:pPr>
      <w:r w:rsidRPr="005000A6">
        <w:rPr>
          <w:rFonts w:eastAsia="Calibri" w:cs="Times New Roman"/>
          <w:b w:val="0"/>
          <w:szCs w:val="20"/>
        </w:rPr>
        <w:t xml:space="preserve">The accepted quantities, measured as provided above, will </w:t>
      </w:r>
      <w:proofErr w:type="gramStart"/>
      <w:r w:rsidRPr="005000A6">
        <w:rPr>
          <w:rFonts w:eastAsia="Calibri" w:cs="Times New Roman"/>
          <w:b w:val="0"/>
          <w:szCs w:val="20"/>
        </w:rPr>
        <w:t>be paid</w:t>
      </w:r>
      <w:proofErr w:type="gramEnd"/>
      <w:r w:rsidRPr="005000A6">
        <w:rPr>
          <w:rFonts w:eastAsia="Calibri" w:cs="Times New Roman"/>
          <w:b w:val="0"/>
          <w:szCs w:val="20"/>
        </w:rPr>
        <w:t xml:space="preserve"> for at the contract unit price for the pay items listed below that are shown on the bid schedule.  Payment will </w:t>
      </w:r>
      <w:proofErr w:type="gramStart"/>
      <w:r w:rsidRPr="005000A6">
        <w:rPr>
          <w:rFonts w:eastAsia="Calibri" w:cs="Times New Roman"/>
          <w:b w:val="0"/>
          <w:szCs w:val="20"/>
        </w:rPr>
        <w:t>be made</w:t>
      </w:r>
      <w:proofErr w:type="gramEnd"/>
      <w:r w:rsidRPr="005000A6">
        <w:rPr>
          <w:rFonts w:eastAsia="Calibri" w:cs="Times New Roman"/>
          <w:b w:val="0"/>
          <w:szCs w:val="20"/>
        </w:rPr>
        <w:t xml:space="preserve"> under:</w:t>
      </w:r>
    </w:p>
    <w:p w14:paraId="4B4E748D" w14:textId="77777777" w:rsidR="00830EC2" w:rsidRPr="00EF1164" w:rsidRDefault="00830EC2" w:rsidP="005000A6">
      <w:pPr>
        <w:widowControl/>
        <w:autoSpaceDE/>
        <w:autoSpaceDN/>
        <w:spacing w:after="160"/>
        <w:rPr>
          <w:rFonts w:ascii="Times New Roman" w:eastAsia="Calibri" w:hAnsi="Times New Roman" w:cs="Times New Roman"/>
          <w:sz w:val="20"/>
          <w:szCs w:val="20"/>
        </w:rPr>
      </w:pPr>
      <w:r w:rsidRPr="00EF1164">
        <w:rPr>
          <w:rFonts w:ascii="Times New Roman" w:eastAsia="Calibri" w:hAnsi="Times New Roman" w:cs="Times New Roman"/>
          <w:sz w:val="20"/>
          <w:szCs w:val="20"/>
        </w:rPr>
        <w:t xml:space="preserve">Payment will </w:t>
      </w:r>
      <w:proofErr w:type="gramStart"/>
      <w:r w:rsidRPr="00EF1164">
        <w:rPr>
          <w:rFonts w:ascii="Times New Roman" w:eastAsia="Calibri" w:hAnsi="Times New Roman" w:cs="Times New Roman"/>
          <w:sz w:val="20"/>
          <w:szCs w:val="20"/>
        </w:rPr>
        <w:t>be made</w:t>
      </w:r>
      <w:proofErr w:type="gramEnd"/>
      <w:r w:rsidRPr="00EF1164">
        <w:rPr>
          <w:rFonts w:ascii="Times New Roman" w:eastAsia="Calibri" w:hAnsi="Times New Roman" w:cs="Times New Roman"/>
          <w:sz w:val="20"/>
          <w:szCs w:val="20"/>
        </w:rPr>
        <w:t xml:space="preserve"> under:</w:t>
      </w:r>
    </w:p>
    <w:p w14:paraId="1BDA182C" w14:textId="00CAEA09" w:rsidR="00830EC2" w:rsidRPr="00EF1164" w:rsidRDefault="00830EC2" w:rsidP="005000A6">
      <w:pPr>
        <w:widowControl/>
        <w:autoSpaceDE/>
        <w:autoSpaceDN/>
        <w:spacing w:after="160"/>
        <w:rPr>
          <w:rFonts w:ascii="Times New Roman" w:eastAsia="Calibri" w:hAnsi="Times New Roman" w:cs="Times New Roman"/>
          <w:sz w:val="20"/>
          <w:szCs w:val="20"/>
        </w:rPr>
      </w:pPr>
      <w:r w:rsidRPr="00EF1164">
        <w:rPr>
          <w:rFonts w:ascii="Times New Roman" w:eastAsia="Calibri" w:hAnsi="Times New Roman" w:cs="Times New Roman"/>
          <w:b/>
          <w:sz w:val="20"/>
          <w:szCs w:val="20"/>
        </w:rPr>
        <w:t>Pay Item</w:t>
      </w:r>
      <w:r w:rsidRPr="00EF1164">
        <w:rPr>
          <w:rFonts w:ascii="Times New Roman" w:eastAsia="Calibri" w:hAnsi="Times New Roman" w:cs="Times New Roman"/>
          <w:b/>
          <w:sz w:val="20"/>
          <w:szCs w:val="20"/>
        </w:rPr>
        <w:tab/>
      </w:r>
      <w:r w:rsidRPr="00EF1164">
        <w:rPr>
          <w:rFonts w:ascii="Times New Roman" w:eastAsia="Calibri" w:hAnsi="Times New Roman" w:cs="Times New Roman"/>
          <w:b/>
          <w:sz w:val="20"/>
          <w:szCs w:val="20"/>
        </w:rPr>
        <w:tab/>
      </w:r>
      <w:r w:rsidRPr="00EF1164">
        <w:rPr>
          <w:rFonts w:ascii="Times New Roman" w:eastAsia="Calibri" w:hAnsi="Times New Roman" w:cs="Times New Roman"/>
          <w:b/>
          <w:sz w:val="20"/>
          <w:szCs w:val="20"/>
        </w:rPr>
        <w:tab/>
        <w:t>Pay Unit</w:t>
      </w:r>
      <w:r w:rsidRPr="00EF1164">
        <w:rPr>
          <w:rFonts w:ascii="Times New Roman" w:eastAsia="Calibri" w:hAnsi="Times New Roman" w:cs="Times New Roman"/>
          <w:b/>
          <w:sz w:val="20"/>
          <w:szCs w:val="20"/>
        </w:rPr>
        <w:br/>
      </w:r>
      <w:r w:rsidRPr="00EF1164">
        <w:rPr>
          <w:rFonts w:ascii="Times New Roman" w:eastAsia="Calibri" w:hAnsi="Times New Roman" w:cs="Times New Roman"/>
          <w:b/>
          <w:sz w:val="20"/>
          <w:szCs w:val="20"/>
        </w:rPr>
        <w:br/>
      </w:r>
      <w:r w:rsidRPr="00EF1164">
        <w:rPr>
          <w:rFonts w:ascii="Times New Roman" w:eastAsia="Calibri" w:hAnsi="Times New Roman" w:cs="Times New Roman"/>
          <w:sz w:val="20"/>
          <w:szCs w:val="20"/>
        </w:rPr>
        <w:t>Soil Nail</w:t>
      </w:r>
      <w:r w:rsidRPr="00EF1164">
        <w:rPr>
          <w:rFonts w:ascii="Times New Roman" w:eastAsia="Calibri" w:hAnsi="Times New Roman" w:cs="Times New Roman"/>
          <w:sz w:val="20"/>
          <w:szCs w:val="20"/>
        </w:rPr>
        <w:tab/>
      </w:r>
      <w:r w:rsidRPr="00EF1164">
        <w:rPr>
          <w:rFonts w:ascii="Times New Roman" w:eastAsia="Calibri" w:hAnsi="Times New Roman" w:cs="Times New Roman"/>
          <w:sz w:val="20"/>
          <w:szCs w:val="20"/>
        </w:rPr>
        <w:tab/>
      </w:r>
      <w:r w:rsidRPr="00EF1164">
        <w:rPr>
          <w:rFonts w:ascii="Times New Roman" w:eastAsia="Calibri" w:hAnsi="Times New Roman" w:cs="Times New Roman"/>
          <w:sz w:val="20"/>
          <w:szCs w:val="20"/>
        </w:rPr>
        <w:tab/>
        <w:t>Linear Foot</w:t>
      </w:r>
      <w:r w:rsidRPr="00EF1164">
        <w:rPr>
          <w:rFonts w:ascii="Times New Roman" w:eastAsia="Calibri" w:hAnsi="Times New Roman" w:cs="Times New Roman"/>
          <w:sz w:val="20"/>
          <w:szCs w:val="20"/>
        </w:rPr>
        <w:br/>
        <w:t>Verification Testing</w:t>
      </w:r>
      <w:r w:rsidRPr="00EF1164">
        <w:rPr>
          <w:rFonts w:ascii="Times New Roman" w:eastAsia="Calibri" w:hAnsi="Times New Roman" w:cs="Times New Roman"/>
          <w:sz w:val="20"/>
          <w:szCs w:val="20"/>
        </w:rPr>
        <w:tab/>
      </w:r>
      <w:r w:rsidRPr="00EF1164">
        <w:rPr>
          <w:rFonts w:ascii="Times New Roman" w:eastAsia="Calibri" w:hAnsi="Times New Roman" w:cs="Times New Roman"/>
          <w:sz w:val="20"/>
          <w:szCs w:val="20"/>
        </w:rPr>
        <w:tab/>
        <w:t>Each</w:t>
      </w:r>
    </w:p>
    <w:p w14:paraId="18DE0663" w14:textId="77777777" w:rsidR="00830EC2" w:rsidRPr="00EF1164" w:rsidRDefault="00830EC2" w:rsidP="005000A6">
      <w:pPr>
        <w:widowControl/>
        <w:autoSpaceDE/>
        <w:autoSpaceDN/>
        <w:spacing w:after="160"/>
        <w:rPr>
          <w:rFonts w:ascii="Times New Roman" w:eastAsia="Calibri" w:hAnsi="Times New Roman" w:cs="Times New Roman"/>
          <w:sz w:val="20"/>
          <w:szCs w:val="20"/>
        </w:rPr>
      </w:pPr>
      <w:r w:rsidRPr="00EF1164">
        <w:rPr>
          <w:rFonts w:ascii="Times New Roman" w:eastAsia="Calibri" w:hAnsi="Times New Roman" w:cs="Times New Roman"/>
          <w:sz w:val="20"/>
          <w:szCs w:val="20"/>
        </w:rPr>
        <w:t xml:space="preserve">Payment for Soil Nail Wall will be full compensation for all work and materials required to complete soil nail wall. This work shall include but </w:t>
      </w:r>
      <w:proofErr w:type="gramStart"/>
      <w:r w:rsidRPr="00EF1164">
        <w:rPr>
          <w:rFonts w:ascii="Times New Roman" w:eastAsia="Calibri" w:hAnsi="Times New Roman" w:cs="Times New Roman"/>
          <w:sz w:val="20"/>
          <w:szCs w:val="20"/>
        </w:rPr>
        <w:t>is not limited</w:t>
      </w:r>
      <w:proofErr w:type="gramEnd"/>
      <w:r w:rsidRPr="00EF1164">
        <w:rPr>
          <w:rFonts w:ascii="Times New Roman" w:eastAsia="Calibri" w:hAnsi="Times New Roman" w:cs="Times New Roman"/>
          <w:sz w:val="20"/>
          <w:szCs w:val="20"/>
        </w:rPr>
        <w:t xml:space="preserve"> to soil nails, </w:t>
      </w:r>
      <w:proofErr w:type="spellStart"/>
      <w:r w:rsidRPr="00EF1164">
        <w:rPr>
          <w:rFonts w:ascii="Times New Roman" w:eastAsia="Calibri" w:hAnsi="Times New Roman" w:cs="Times New Roman"/>
          <w:sz w:val="20"/>
          <w:szCs w:val="20"/>
        </w:rPr>
        <w:t>geocomposite</w:t>
      </w:r>
      <w:proofErr w:type="spellEnd"/>
      <w:r w:rsidRPr="00EF1164">
        <w:rPr>
          <w:rFonts w:ascii="Times New Roman" w:eastAsia="Calibri" w:hAnsi="Times New Roman" w:cs="Times New Roman"/>
          <w:sz w:val="20"/>
          <w:szCs w:val="20"/>
        </w:rPr>
        <w:t xml:space="preserve"> strip drains, proof testing, drilling, grouting, bearing plates, end hardware (nuts, washers, couplers), certificates of compliance, and incidentals necessary to acceptably fabricate and construct the soil nail walls exclusive of any final facing items that may be tabulated on the plans.  </w:t>
      </w:r>
    </w:p>
    <w:p w14:paraId="18A7B27F" w14:textId="77777777" w:rsidR="00830EC2" w:rsidRPr="00EF1164" w:rsidRDefault="00830EC2" w:rsidP="005000A6">
      <w:pPr>
        <w:widowControl/>
        <w:autoSpaceDE/>
        <w:autoSpaceDN/>
        <w:spacing w:after="160"/>
        <w:rPr>
          <w:rFonts w:ascii="Times New Roman" w:eastAsia="Calibri" w:hAnsi="Times New Roman" w:cs="Times New Roman"/>
          <w:sz w:val="20"/>
          <w:szCs w:val="20"/>
        </w:rPr>
      </w:pPr>
      <w:r w:rsidRPr="00EF1164">
        <w:rPr>
          <w:rFonts w:ascii="Times New Roman" w:eastAsia="Calibri" w:hAnsi="Times New Roman" w:cs="Times New Roman"/>
          <w:sz w:val="20"/>
          <w:szCs w:val="20"/>
        </w:rPr>
        <w:t xml:space="preserve">All excavation work required to construct the soil nail wall and the initial shotcrete facing to the lines and grades indicated on the plans will </w:t>
      </w:r>
      <w:proofErr w:type="gramStart"/>
      <w:r w:rsidRPr="00EF1164">
        <w:rPr>
          <w:rFonts w:ascii="Times New Roman" w:eastAsia="Calibri" w:hAnsi="Times New Roman" w:cs="Times New Roman"/>
          <w:sz w:val="20"/>
          <w:szCs w:val="20"/>
        </w:rPr>
        <w:t>be measured</w:t>
      </w:r>
      <w:proofErr w:type="gramEnd"/>
      <w:r w:rsidRPr="00EF1164">
        <w:rPr>
          <w:rFonts w:ascii="Times New Roman" w:eastAsia="Calibri" w:hAnsi="Times New Roman" w:cs="Times New Roman"/>
          <w:sz w:val="20"/>
          <w:szCs w:val="20"/>
        </w:rPr>
        <w:t xml:space="preserve"> and paid for in accordance with Section 203 or 206. Additional earthwork outside of excavation for the wall installation and backfilling prior to or post wall construction will not be measured and paid for </w:t>
      </w:r>
      <w:proofErr w:type="gramStart"/>
      <w:r w:rsidRPr="00EF1164">
        <w:rPr>
          <w:rFonts w:ascii="Times New Roman" w:eastAsia="Calibri" w:hAnsi="Times New Roman" w:cs="Times New Roman"/>
          <w:sz w:val="20"/>
          <w:szCs w:val="20"/>
        </w:rPr>
        <w:t>separately, but</w:t>
      </w:r>
      <w:proofErr w:type="gramEnd"/>
      <w:r w:rsidRPr="00EF1164">
        <w:rPr>
          <w:rFonts w:ascii="Times New Roman" w:eastAsia="Calibri" w:hAnsi="Times New Roman" w:cs="Times New Roman"/>
          <w:sz w:val="20"/>
          <w:szCs w:val="20"/>
        </w:rPr>
        <w:t xml:space="preserve"> shall be included in the work.</w:t>
      </w:r>
    </w:p>
    <w:p w14:paraId="74778441" w14:textId="77777777" w:rsidR="00830EC2" w:rsidRPr="00EF1164" w:rsidRDefault="00830EC2" w:rsidP="005000A6">
      <w:pPr>
        <w:widowControl/>
        <w:autoSpaceDE/>
        <w:autoSpaceDN/>
        <w:spacing w:after="160"/>
        <w:rPr>
          <w:rFonts w:ascii="Times New Roman" w:eastAsia="Calibri" w:hAnsi="Times New Roman" w:cs="Times New Roman"/>
          <w:sz w:val="20"/>
          <w:szCs w:val="20"/>
        </w:rPr>
      </w:pPr>
      <w:r w:rsidRPr="00EF1164">
        <w:rPr>
          <w:rFonts w:ascii="Times New Roman" w:eastAsia="Calibri" w:hAnsi="Times New Roman" w:cs="Times New Roman"/>
          <w:sz w:val="20"/>
          <w:szCs w:val="20"/>
        </w:rPr>
        <w:t xml:space="preserve">Underdrain will </w:t>
      </w:r>
      <w:proofErr w:type="gramStart"/>
      <w:r w:rsidRPr="00EF1164">
        <w:rPr>
          <w:rFonts w:ascii="Times New Roman" w:eastAsia="Calibri" w:hAnsi="Times New Roman" w:cs="Times New Roman"/>
          <w:sz w:val="20"/>
          <w:szCs w:val="20"/>
        </w:rPr>
        <w:t>be measured</w:t>
      </w:r>
      <w:proofErr w:type="gramEnd"/>
      <w:r w:rsidRPr="00EF1164">
        <w:rPr>
          <w:rFonts w:ascii="Times New Roman" w:eastAsia="Calibri" w:hAnsi="Times New Roman" w:cs="Times New Roman"/>
          <w:sz w:val="20"/>
          <w:szCs w:val="20"/>
        </w:rPr>
        <w:t xml:space="preserve"> and paid for in accordance with Section 605.</w:t>
      </w:r>
    </w:p>
    <w:p w14:paraId="2819B4D1" w14:textId="77777777" w:rsidR="00830EC2" w:rsidRPr="00EF1164" w:rsidRDefault="00830EC2" w:rsidP="005000A6">
      <w:pPr>
        <w:widowControl/>
        <w:autoSpaceDE/>
        <w:autoSpaceDN/>
        <w:spacing w:after="160"/>
        <w:rPr>
          <w:rFonts w:ascii="Times New Roman" w:eastAsia="Calibri" w:hAnsi="Times New Roman" w:cs="Times New Roman"/>
          <w:sz w:val="20"/>
          <w:szCs w:val="20"/>
        </w:rPr>
      </w:pPr>
      <w:r w:rsidRPr="00EF1164">
        <w:rPr>
          <w:rFonts w:ascii="Times New Roman" w:eastAsia="Calibri" w:hAnsi="Times New Roman" w:cs="Times New Roman"/>
          <w:sz w:val="20"/>
          <w:szCs w:val="20"/>
        </w:rPr>
        <w:t xml:space="preserve">Initial Shotcrete Facing will </w:t>
      </w:r>
      <w:proofErr w:type="gramStart"/>
      <w:r w:rsidRPr="00EF1164">
        <w:rPr>
          <w:rFonts w:ascii="Times New Roman" w:eastAsia="Calibri" w:hAnsi="Times New Roman" w:cs="Times New Roman"/>
          <w:sz w:val="20"/>
          <w:szCs w:val="20"/>
        </w:rPr>
        <w:t>be measured</w:t>
      </w:r>
      <w:proofErr w:type="gramEnd"/>
      <w:r w:rsidRPr="00EF1164">
        <w:rPr>
          <w:rFonts w:ascii="Times New Roman" w:eastAsia="Calibri" w:hAnsi="Times New Roman" w:cs="Times New Roman"/>
          <w:sz w:val="20"/>
          <w:szCs w:val="20"/>
        </w:rPr>
        <w:t xml:space="preserve"> and paid for in accordance with Section 641under Pay Item Initial Shotcrete Facing. </w:t>
      </w:r>
    </w:p>
    <w:p w14:paraId="7D3A6B7F" w14:textId="77777777" w:rsidR="00830EC2" w:rsidRPr="00EF1164" w:rsidRDefault="00830EC2" w:rsidP="005000A6">
      <w:pPr>
        <w:widowControl/>
        <w:autoSpaceDE/>
        <w:autoSpaceDN/>
        <w:spacing w:after="160"/>
        <w:rPr>
          <w:rFonts w:ascii="Times New Roman" w:eastAsia="Calibri" w:hAnsi="Times New Roman" w:cs="Times New Roman"/>
          <w:sz w:val="20"/>
          <w:szCs w:val="20"/>
        </w:rPr>
      </w:pPr>
      <w:r w:rsidRPr="00EF1164">
        <w:rPr>
          <w:rFonts w:ascii="Times New Roman" w:eastAsia="Calibri" w:hAnsi="Times New Roman" w:cs="Times New Roman"/>
          <w:sz w:val="20"/>
          <w:szCs w:val="20"/>
        </w:rPr>
        <w:t xml:space="preserve">Incidental shotcrete required for over-break will </w:t>
      </w:r>
      <w:proofErr w:type="gramStart"/>
      <w:r w:rsidRPr="00EF1164">
        <w:rPr>
          <w:rFonts w:ascii="Times New Roman" w:eastAsia="Calibri" w:hAnsi="Times New Roman" w:cs="Times New Roman"/>
          <w:sz w:val="20"/>
          <w:szCs w:val="20"/>
        </w:rPr>
        <w:t>be measured</w:t>
      </w:r>
      <w:proofErr w:type="gramEnd"/>
      <w:r w:rsidRPr="00EF1164">
        <w:rPr>
          <w:rFonts w:ascii="Times New Roman" w:eastAsia="Calibri" w:hAnsi="Times New Roman" w:cs="Times New Roman"/>
          <w:sz w:val="20"/>
          <w:szCs w:val="20"/>
        </w:rPr>
        <w:t xml:space="preserve"> and paid for in accordance with Section 641 under Pay Item Shotcrete.</w:t>
      </w:r>
    </w:p>
    <w:p w14:paraId="1FF2CE1E" w14:textId="77777777" w:rsidR="00CB453D" w:rsidRDefault="00CB453D" w:rsidP="00CB453D">
      <w:pPr>
        <w:rPr>
          <w:rFonts w:ascii="Times New Roman" w:hAnsi="Times New Roman" w:cs="Times New Roman"/>
          <w:b/>
          <w:bCs/>
          <w:sz w:val="20"/>
          <w:szCs w:val="20"/>
        </w:rPr>
      </w:pPr>
    </w:p>
    <w:p w14:paraId="0DB3CD38" w14:textId="68D3C9D5" w:rsidR="00CB453D" w:rsidRPr="00CB453D" w:rsidRDefault="00CB453D" w:rsidP="00CB453D">
      <w:pPr>
        <w:rPr>
          <w:rFonts w:ascii="Times New Roman" w:hAnsi="Times New Roman" w:cs="Times New Roman"/>
          <w:b/>
          <w:bCs/>
        </w:rPr>
      </w:pPr>
      <w:r w:rsidRPr="00CB453D">
        <w:rPr>
          <w:rFonts w:ascii="Times New Roman" w:hAnsi="Times New Roman" w:cs="Times New Roman"/>
          <w:b/>
          <w:bCs/>
        </w:rPr>
        <w:t>Subsection 641.07 shall include the following:</w:t>
      </w:r>
    </w:p>
    <w:p w14:paraId="45D484D5" w14:textId="77777777" w:rsidR="00CB453D" w:rsidRPr="00CB453D" w:rsidRDefault="00CB453D" w:rsidP="00CB453D">
      <w:pPr>
        <w:rPr>
          <w:rFonts w:ascii="Times New Roman" w:hAnsi="Times New Roman" w:cs="Times New Roman"/>
          <w:sz w:val="20"/>
          <w:szCs w:val="20"/>
        </w:rPr>
      </w:pPr>
    </w:p>
    <w:p w14:paraId="04F8AEA8" w14:textId="3FDD68D8" w:rsidR="00CB453D" w:rsidRPr="00CB453D" w:rsidRDefault="00CB453D" w:rsidP="00CB453D">
      <w:pPr>
        <w:rPr>
          <w:rFonts w:ascii="Times New Roman" w:hAnsi="Times New Roman" w:cs="Times New Roman"/>
          <w:sz w:val="20"/>
          <w:szCs w:val="20"/>
        </w:rPr>
      </w:pPr>
      <w:r w:rsidRPr="00CB453D">
        <w:rPr>
          <w:rFonts w:ascii="Times New Roman" w:hAnsi="Times New Roman" w:cs="Times New Roman"/>
          <w:sz w:val="20"/>
          <w:szCs w:val="20"/>
        </w:rPr>
        <w:t xml:space="preserve">Initial Shotcrete Facing for soil nail wall, including the shotcrete steel and mesh reinforcement used for the temporary facing, will </w:t>
      </w:r>
      <w:proofErr w:type="gramStart"/>
      <w:r w:rsidRPr="00CB453D">
        <w:rPr>
          <w:rFonts w:ascii="Times New Roman" w:hAnsi="Times New Roman" w:cs="Times New Roman"/>
          <w:sz w:val="20"/>
          <w:szCs w:val="20"/>
        </w:rPr>
        <w:t>be measured</w:t>
      </w:r>
      <w:proofErr w:type="gramEnd"/>
      <w:r w:rsidRPr="00CB453D">
        <w:rPr>
          <w:rFonts w:ascii="Times New Roman" w:hAnsi="Times New Roman" w:cs="Times New Roman"/>
          <w:sz w:val="20"/>
          <w:szCs w:val="20"/>
        </w:rPr>
        <w:t xml:space="preserve"> by the actual square feet of shotcrete that is applied to the depth shown on the plans.  Square feet of wall will be determined using the height measured at 20-foot maximum intervals along the wall layout line.</w:t>
      </w:r>
    </w:p>
    <w:p w14:paraId="53511D40" w14:textId="77777777" w:rsidR="00CB453D" w:rsidRPr="00CB453D" w:rsidRDefault="00CB453D" w:rsidP="00CB453D">
      <w:pPr>
        <w:rPr>
          <w:rFonts w:ascii="Times New Roman" w:hAnsi="Times New Roman" w:cs="Times New Roman"/>
          <w:sz w:val="20"/>
          <w:szCs w:val="20"/>
        </w:rPr>
      </w:pPr>
    </w:p>
    <w:p w14:paraId="69DBFF42" w14:textId="125C4514" w:rsidR="00CB453D" w:rsidRPr="00CB453D" w:rsidRDefault="00CB453D" w:rsidP="00CB453D">
      <w:pPr>
        <w:rPr>
          <w:rFonts w:ascii="Times New Roman" w:hAnsi="Times New Roman" w:cs="Times New Roman"/>
          <w:b/>
          <w:bCs/>
        </w:rPr>
      </w:pPr>
      <w:r w:rsidRPr="00CB453D">
        <w:rPr>
          <w:rFonts w:ascii="Times New Roman" w:hAnsi="Times New Roman" w:cs="Times New Roman"/>
          <w:b/>
          <w:bCs/>
        </w:rPr>
        <w:t>Subsection 641.0</w:t>
      </w:r>
      <w:r w:rsidR="009C6405">
        <w:rPr>
          <w:rFonts w:ascii="Times New Roman" w:hAnsi="Times New Roman" w:cs="Times New Roman"/>
          <w:b/>
          <w:bCs/>
        </w:rPr>
        <w:t>8</w:t>
      </w:r>
      <w:r w:rsidRPr="00CB453D">
        <w:rPr>
          <w:rFonts w:ascii="Times New Roman" w:hAnsi="Times New Roman" w:cs="Times New Roman"/>
          <w:b/>
          <w:bCs/>
        </w:rPr>
        <w:t xml:space="preserve"> shall include the following:</w:t>
      </w:r>
    </w:p>
    <w:p w14:paraId="37DC6D1B" w14:textId="77777777" w:rsidR="00CB453D" w:rsidRPr="00CB453D" w:rsidRDefault="00CB453D" w:rsidP="00CB453D">
      <w:pPr>
        <w:rPr>
          <w:rFonts w:ascii="Times New Roman" w:hAnsi="Times New Roman" w:cs="Times New Roman"/>
          <w:sz w:val="20"/>
          <w:szCs w:val="20"/>
        </w:rPr>
      </w:pPr>
    </w:p>
    <w:p w14:paraId="1E526E64" w14:textId="77777777" w:rsidR="00CB453D" w:rsidRPr="00CB453D" w:rsidRDefault="00CB453D" w:rsidP="00CB453D">
      <w:pPr>
        <w:rPr>
          <w:rFonts w:ascii="Times New Roman" w:hAnsi="Times New Roman" w:cs="Times New Roman"/>
          <w:b/>
          <w:sz w:val="20"/>
          <w:szCs w:val="20"/>
        </w:rPr>
      </w:pPr>
      <w:r w:rsidRPr="00CB453D">
        <w:rPr>
          <w:rFonts w:ascii="Times New Roman" w:hAnsi="Times New Roman" w:cs="Times New Roman"/>
          <w:b/>
          <w:sz w:val="20"/>
          <w:szCs w:val="20"/>
        </w:rPr>
        <w:t>Pay Item</w:t>
      </w:r>
      <w:r w:rsidRPr="00CB453D">
        <w:rPr>
          <w:rFonts w:ascii="Times New Roman" w:hAnsi="Times New Roman" w:cs="Times New Roman"/>
          <w:b/>
          <w:sz w:val="20"/>
          <w:szCs w:val="20"/>
        </w:rPr>
        <w:tab/>
      </w:r>
      <w:r w:rsidRPr="00CB453D">
        <w:rPr>
          <w:rFonts w:ascii="Times New Roman" w:hAnsi="Times New Roman" w:cs="Times New Roman"/>
          <w:b/>
          <w:sz w:val="20"/>
          <w:szCs w:val="20"/>
        </w:rPr>
        <w:tab/>
      </w:r>
      <w:r w:rsidRPr="00CB453D">
        <w:rPr>
          <w:rFonts w:ascii="Times New Roman" w:hAnsi="Times New Roman" w:cs="Times New Roman"/>
          <w:b/>
          <w:sz w:val="20"/>
          <w:szCs w:val="20"/>
        </w:rPr>
        <w:tab/>
      </w:r>
      <w:r w:rsidRPr="00CB453D">
        <w:rPr>
          <w:rFonts w:ascii="Times New Roman" w:hAnsi="Times New Roman" w:cs="Times New Roman"/>
          <w:b/>
          <w:sz w:val="20"/>
          <w:szCs w:val="20"/>
        </w:rPr>
        <w:tab/>
      </w:r>
      <w:r w:rsidRPr="00CB453D">
        <w:rPr>
          <w:rFonts w:ascii="Times New Roman" w:hAnsi="Times New Roman" w:cs="Times New Roman"/>
          <w:b/>
          <w:sz w:val="20"/>
          <w:szCs w:val="20"/>
        </w:rPr>
        <w:tab/>
        <w:t>Pay Unit</w:t>
      </w:r>
    </w:p>
    <w:p w14:paraId="5B61B40A" w14:textId="77777777" w:rsidR="00CB453D" w:rsidRPr="00CB453D" w:rsidRDefault="00CB453D" w:rsidP="00CB453D">
      <w:pPr>
        <w:rPr>
          <w:rFonts w:ascii="Times New Roman" w:hAnsi="Times New Roman" w:cs="Times New Roman"/>
          <w:sz w:val="20"/>
          <w:szCs w:val="20"/>
        </w:rPr>
      </w:pPr>
      <w:r w:rsidRPr="00CB453D">
        <w:rPr>
          <w:rFonts w:ascii="Times New Roman" w:hAnsi="Times New Roman" w:cs="Times New Roman"/>
          <w:sz w:val="20"/>
          <w:szCs w:val="20"/>
        </w:rPr>
        <w:t>Initial Shotcrete Facing</w:t>
      </w:r>
      <w:r w:rsidRPr="00CB453D">
        <w:rPr>
          <w:rFonts w:ascii="Times New Roman" w:hAnsi="Times New Roman" w:cs="Times New Roman"/>
          <w:sz w:val="20"/>
          <w:szCs w:val="20"/>
        </w:rPr>
        <w:tab/>
      </w:r>
      <w:r w:rsidRPr="00CB453D">
        <w:rPr>
          <w:rFonts w:ascii="Times New Roman" w:hAnsi="Times New Roman" w:cs="Times New Roman"/>
          <w:sz w:val="20"/>
          <w:szCs w:val="20"/>
        </w:rPr>
        <w:tab/>
        <w:t>Square Foot</w:t>
      </w:r>
    </w:p>
    <w:p w14:paraId="453AE278" w14:textId="77777777" w:rsidR="0041175A" w:rsidRPr="00CB453D" w:rsidRDefault="007F3B3D">
      <w:pPr>
        <w:rPr>
          <w:rFonts w:ascii="Times New Roman" w:hAnsi="Times New Roman" w:cs="Times New Roman"/>
        </w:rPr>
      </w:pPr>
    </w:p>
    <w:sectPr w:rsidR="0041175A" w:rsidRPr="00CB4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LZESQB+MeridienLT-Medium">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A13CFDB4"/>
    <w:name w:val="WW8Num3"/>
    <w:lvl w:ilvl="0">
      <w:start w:val="1"/>
      <w:numFmt w:val="decimal"/>
      <w:lvlText w:val="(%1)"/>
      <w:lvlJc w:val="left"/>
      <w:pPr>
        <w:tabs>
          <w:tab w:val="num" w:pos="792"/>
        </w:tabs>
        <w:ind w:left="792" w:hanging="432"/>
      </w:pPr>
      <w:rPr>
        <w:b w:val="0"/>
        <w:bCs w:val="0"/>
        <w:i w:val="0"/>
        <w:iCs w:val="0"/>
        <w:sz w:val="20"/>
        <w:szCs w:val="20"/>
      </w:rPr>
    </w:lvl>
  </w:abstractNum>
  <w:abstractNum w:abstractNumId="2" w15:restartNumberingAfterBreak="0">
    <w:nsid w:val="063F5098"/>
    <w:multiLevelType w:val="multilevel"/>
    <w:tmpl w:val="BFD6F8D8"/>
    <w:lvl w:ilvl="0">
      <w:start w:val="1"/>
      <w:numFmt w:val="decimal"/>
      <w:pStyle w:val="DivisionHead"/>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pStyle w:val="SectionHead"/>
      <w:suff w:val="nothing"/>
      <w:lvlText w:val="Section %1%2"/>
      <w:lvlJc w:val="left"/>
      <w:pPr>
        <w:ind w:left="441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pStyle w:val="SubsectionHead"/>
      <w:lvlText w:val="504.%3"/>
      <w:lvlJc w:val="left"/>
      <w:pPr>
        <w:ind w:left="540" w:firstLine="0"/>
      </w:pPr>
      <w:rPr>
        <w:rFonts w:ascii="Times New Roman" w:hAnsi="Times New Roman" w:cs="Arial" w:hint="default"/>
        <w:b/>
        <w:bCs/>
        <w:i w:val="0"/>
        <w:iCs w:val="0"/>
        <w:caps w:val="0"/>
        <w:smallCaps w:val="0"/>
        <w:strike w:val="0"/>
        <w:dstrike w:val="0"/>
        <w:outline w:val="0"/>
        <w:shadow w:val="0"/>
        <w:emboss w:val="0"/>
        <w:imprint w:val="0"/>
        <w:vanish w:val="0"/>
        <w:color w:val="auto"/>
        <w:spacing w:val="0"/>
        <w:w w:val="100"/>
        <w:kern w:val="2"/>
        <w:position w:val="0"/>
        <w:sz w:val="20"/>
        <w:szCs w:val="2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45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4748D3"/>
    <w:multiLevelType w:val="hybridMultilevel"/>
    <w:tmpl w:val="28140D24"/>
    <w:lvl w:ilvl="0" w:tplc="013A5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A6FEE"/>
    <w:multiLevelType w:val="multilevel"/>
    <w:tmpl w:val="83F23D74"/>
    <w:lvl w:ilvl="0">
      <w:start w:val="12"/>
      <w:numFmt w:val="decimal"/>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suff w:val="nothing"/>
      <w:lvlText w:val="%1%2.%3"/>
      <w:lvlJc w:val="left"/>
      <w:pPr>
        <w:ind w:left="90" w:firstLine="0"/>
      </w:pPr>
      <w:rPr>
        <w:rFonts w:ascii="Times New Roman" w:hAnsi="Times New Roman"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7833E4"/>
    <w:multiLevelType w:val="multilevel"/>
    <w:tmpl w:val="FED4BEC6"/>
    <w:name w:val="WW8Num83"/>
    <w:lvl w:ilvl="0">
      <w:start w:val="1"/>
      <w:numFmt w:val="lowerLetter"/>
      <w:lvlText w:val="(%1)"/>
      <w:lvlJc w:val="left"/>
      <w:pPr>
        <w:tabs>
          <w:tab w:val="num" w:pos="1094"/>
        </w:tabs>
        <w:ind w:left="1094" w:hanging="360"/>
      </w:pPr>
      <w:rPr>
        <w:rFonts w:hint="default"/>
        <w:i/>
      </w:rPr>
    </w:lvl>
    <w:lvl w:ilvl="1">
      <w:start w:val="1"/>
      <w:numFmt w:val="decimal"/>
      <w:lvlText w:val="(%2)"/>
      <w:lvlJc w:val="left"/>
      <w:pPr>
        <w:tabs>
          <w:tab w:val="num" w:pos="4730"/>
        </w:tabs>
        <w:ind w:left="4730" w:hanging="360"/>
      </w:pPr>
      <w:rPr>
        <w:rFonts w:ascii="Times New Roman" w:hAnsi="Times New Roman" w:hint="default"/>
        <w:b w:val="0"/>
        <w:bCs w:val="0"/>
        <w:i w:val="0"/>
        <w:iCs w:val="0"/>
        <w:sz w:val="20"/>
        <w:szCs w:val="20"/>
      </w:rPr>
    </w:lvl>
    <w:lvl w:ilvl="2">
      <w:start w:val="1"/>
      <w:numFmt w:val="lowerRoman"/>
      <w:lvlText w:val="%3."/>
      <w:lvlJc w:val="right"/>
      <w:pPr>
        <w:tabs>
          <w:tab w:val="num" w:pos="2534"/>
        </w:tabs>
        <w:ind w:left="2534" w:hanging="180"/>
      </w:pPr>
      <w:rPr>
        <w:rFonts w:hint="default"/>
      </w:rPr>
    </w:lvl>
    <w:lvl w:ilvl="3">
      <w:start w:val="1"/>
      <w:numFmt w:val="decimal"/>
      <w:lvlText w:val="%4."/>
      <w:lvlJc w:val="left"/>
      <w:pPr>
        <w:tabs>
          <w:tab w:val="num" w:pos="3254"/>
        </w:tabs>
        <w:ind w:left="3254" w:hanging="360"/>
      </w:pPr>
      <w:rPr>
        <w:rFonts w:hint="default"/>
      </w:rPr>
    </w:lvl>
    <w:lvl w:ilvl="4">
      <w:start w:val="1"/>
      <w:numFmt w:val="lowerLetter"/>
      <w:lvlText w:val="%5."/>
      <w:lvlJc w:val="left"/>
      <w:pPr>
        <w:tabs>
          <w:tab w:val="num" w:pos="3974"/>
        </w:tabs>
        <w:ind w:left="3974" w:hanging="360"/>
      </w:pPr>
      <w:rPr>
        <w:rFonts w:hint="default"/>
      </w:rPr>
    </w:lvl>
    <w:lvl w:ilvl="5">
      <w:start w:val="1"/>
      <w:numFmt w:val="lowerRoman"/>
      <w:lvlText w:val="%6."/>
      <w:lvlJc w:val="right"/>
      <w:pPr>
        <w:tabs>
          <w:tab w:val="num" w:pos="4694"/>
        </w:tabs>
        <w:ind w:left="4694" w:hanging="180"/>
      </w:pPr>
      <w:rPr>
        <w:rFonts w:hint="default"/>
      </w:rPr>
    </w:lvl>
    <w:lvl w:ilvl="6">
      <w:start w:val="1"/>
      <w:numFmt w:val="decimal"/>
      <w:lvlText w:val="%7."/>
      <w:lvlJc w:val="left"/>
      <w:pPr>
        <w:tabs>
          <w:tab w:val="num" w:pos="5414"/>
        </w:tabs>
        <w:ind w:left="5414" w:hanging="360"/>
      </w:pPr>
      <w:rPr>
        <w:rFonts w:hint="default"/>
      </w:rPr>
    </w:lvl>
    <w:lvl w:ilvl="7">
      <w:start w:val="1"/>
      <w:numFmt w:val="lowerLetter"/>
      <w:lvlText w:val="%8."/>
      <w:lvlJc w:val="left"/>
      <w:pPr>
        <w:tabs>
          <w:tab w:val="num" w:pos="6134"/>
        </w:tabs>
        <w:ind w:left="6134" w:hanging="360"/>
      </w:pPr>
      <w:rPr>
        <w:rFonts w:hint="default"/>
      </w:rPr>
    </w:lvl>
    <w:lvl w:ilvl="8">
      <w:start w:val="1"/>
      <w:numFmt w:val="lowerRoman"/>
      <w:lvlText w:val="%9."/>
      <w:lvlJc w:val="right"/>
      <w:pPr>
        <w:tabs>
          <w:tab w:val="num" w:pos="6854"/>
        </w:tabs>
        <w:ind w:left="6854" w:hanging="180"/>
      </w:pPr>
      <w:rPr>
        <w:rFonts w:hint="default"/>
      </w:rPr>
    </w:lvl>
  </w:abstractNum>
  <w:abstractNum w:abstractNumId="6" w15:restartNumberingAfterBreak="0">
    <w:nsid w:val="11AD46C5"/>
    <w:multiLevelType w:val="hybridMultilevel"/>
    <w:tmpl w:val="4D94A768"/>
    <w:lvl w:ilvl="0" w:tplc="013A5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3349E"/>
    <w:multiLevelType w:val="hybridMultilevel"/>
    <w:tmpl w:val="2CE81FDA"/>
    <w:lvl w:ilvl="0" w:tplc="10A84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064C0D"/>
    <w:multiLevelType w:val="hybridMultilevel"/>
    <w:tmpl w:val="54769D24"/>
    <w:lvl w:ilvl="0" w:tplc="DE90C754">
      <w:start w:val="1"/>
      <w:numFmt w:val="lowerLetter"/>
      <w:lvlText w:val="(%1)"/>
      <w:lvlJc w:val="left"/>
      <w:pPr>
        <w:ind w:left="900" w:hanging="360"/>
      </w:pPr>
      <w:rPr>
        <w:rFonts w:hint="default"/>
      </w:rPr>
    </w:lvl>
    <w:lvl w:ilvl="1" w:tplc="013A5B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246E6"/>
    <w:multiLevelType w:val="hybridMultilevel"/>
    <w:tmpl w:val="3EC8EA7E"/>
    <w:name w:val="WW8Num8322"/>
    <w:lvl w:ilvl="0" w:tplc="C20E17D2">
      <w:start w:val="6"/>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15B9A"/>
    <w:multiLevelType w:val="hybridMultilevel"/>
    <w:tmpl w:val="5ADE6F70"/>
    <w:lvl w:ilvl="0" w:tplc="85D6001A">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46D2885"/>
    <w:multiLevelType w:val="hybridMultilevel"/>
    <w:tmpl w:val="5596CD58"/>
    <w:lvl w:ilvl="0" w:tplc="DE90C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6701F"/>
    <w:multiLevelType w:val="hybridMultilevel"/>
    <w:tmpl w:val="5720DAC8"/>
    <w:lvl w:ilvl="0" w:tplc="7D046DDE">
      <w:start w:val="4"/>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173662"/>
    <w:multiLevelType w:val="hybridMultilevel"/>
    <w:tmpl w:val="B89CDC92"/>
    <w:lvl w:ilvl="0" w:tplc="4EE29F4C">
      <w:start w:val="1"/>
      <w:numFmt w:val="decimal"/>
      <w:lvlText w:val="%1"/>
      <w:lvlJc w:val="left"/>
      <w:pPr>
        <w:ind w:left="360" w:hanging="360"/>
      </w:pPr>
      <w:rPr>
        <w:rFonts w:ascii="Arial" w:hAnsi="Arial" w:hint="default"/>
        <w:b w:val="0"/>
        <w:i w:val="0"/>
        <w:sz w:val="20"/>
        <w:vertAlign w:val="superscrip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576BF1"/>
    <w:multiLevelType w:val="hybridMultilevel"/>
    <w:tmpl w:val="BEFEAD3A"/>
    <w:lvl w:ilvl="0" w:tplc="4EE29F4C">
      <w:start w:val="1"/>
      <w:numFmt w:val="decimal"/>
      <w:lvlText w:val="%1"/>
      <w:lvlJc w:val="left"/>
      <w:pPr>
        <w:ind w:left="720" w:hanging="360"/>
      </w:pPr>
      <w:rPr>
        <w:rFonts w:ascii="Arial" w:hAnsi="Arial" w:hint="default"/>
        <w:b w:val="0"/>
        <w:i w:val="0"/>
        <w:sz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07327"/>
    <w:multiLevelType w:val="hybridMultilevel"/>
    <w:tmpl w:val="C1381D90"/>
    <w:lvl w:ilvl="0" w:tplc="6F685A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A287FB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60906"/>
    <w:multiLevelType w:val="hybridMultilevel"/>
    <w:tmpl w:val="AB6E1F38"/>
    <w:name w:val="WW8Num323"/>
    <w:lvl w:ilvl="0" w:tplc="40B85DC4">
      <w:start w:val="1"/>
      <w:numFmt w:val="decimal"/>
      <w:lvlText w:val="%1."/>
      <w:lvlJc w:val="left"/>
      <w:pPr>
        <w:ind w:left="720" w:hanging="360"/>
      </w:pPr>
      <w:rPr>
        <w:rFonts w:hint="default"/>
        <w:b w:val="0"/>
        <w:i w:val="0"/>
        <w:sz w:val="22"/>
      </w:rPr>
    </w:lvl>
    <w:lvl w:ilvl="1" w:tplc="F1421EC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E30CC"/>
    <w:multiLevelType w:val="hybridMultilevel"/>
    <w:tmpl w:val="8208FC78"/>
    <w:lvl w:ilvl="0" w:tplc="DE90C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5702E5"/>
    <w:multiLevelType w:val="hybridMultilevel"/>
    <w:tmpl w:val="2416A11C"/>
    <w:lvl w:ilvl="0" w:tplc="013A5BB2">
      <w:start w:val="1"/>
      <w:numFmt w:val="decimal"/>
      <w:lvlText w:val="(%1)"/>
      <w:lvlJc w:val="left"/>
      <w:pPr>
        <w:ind w:left="720" w:hanging="360"/>
      </w:pPr>
      <w:rPr>
        <w:rFonts w:hint="default"/>
      </w:rPr>
    </w:lvl>
    <w:lvl w:ilvl="1" w:tplc="CE6205A4">
      <w:start w:val="1"/>
      <w:numFmt w:val="lowerRoman"/>
      <w:lvlText w:val="(%2)"/>
      <w:lvlJc w:val="left"/>
      <w:pPr>
        <w:ind w:left="1440" w:hanging="360"/>
      </w:pPr>
      <w:rPr>
        <w:rFonts w:hint="default"/>
      </w:rPr>
    </w:lvl>
    <w:lvl w:ilvl="2" w:tplc="1FD8E272">
      <w:start w:val="1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22F95"/>
    <w:multiLevelType w:val="hybridMultilevel"/>
    <w:tmpl w:val="AE429904"/>
    <w:lvl w:ilvl="0" w:tplc="3A868C34">
      <w:start w:val="1"/>
      <w:numFmt w:val="lowerLetter"/>
      <w:lvlText w:val="(%1)"/>
      <w:lvlJc w:val="left"/>
      <w:pPr>
        <w:ind w:left="1080" w:hanging="360"/>
      </w:pPr>
      <w:rPr>
        <w:rFonts w:hint="default"/>
        <w:b w:val="0"/>
        <w:bCs w:val="0"/>
        <w:i w:val="0"/>
        <w:iCs w:val="0"/>
        <w:color w:val="auto"/>
        <w:sz w:val="20"/>
        <w:szCs w:val="20"/>
      </w:rPr>
    </w:lvl>
    <w:lvl w:ilvl="1" w:tplc="CED08476">
      <w:start w:val="1"/>
      <w:numFmt w:val="upperLetter"/>
      <w:lvlText w:val="%2."/>
      <w:lvlJc w:val="left"/>
      <w:pPr>
        <w:ind w:left="1800" w:hanging="360"/>
      </w:pPr>
      <w:rPr>
        <w:rFonts w:hint="default"/>
      </w:rPr>
    </w:lvl>
    <w:lvl w:ilvl="2" w:tplc="770807E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5E2265"/>
    <w:multiLevelType w:val="multilevel"/>
    <w:tmpl w:val="1938B92E"/>
    <w:lvl w:ilvl="0">
      <w:start w:val="1"/>
      <w:numFmt w:val="decimal"/>
      <w:pStyle w:val="Division"/>
      <w:suff w:val="nothing"/>
      <w:lvlText w:val="Division %100"/>
      <w:lvlJc w:val="left"/>
      <w:pPr>
        <w:ind w:left="360" w:hanging="360"/>
      </w:pPr>
      <w:rPr>
        <w:rFonts w:ascii="Times New Roman" w:hAnsi="Times New Roman" w:hint="default"/>
        <w:caps/>
        <w:strike w:val="0"/>
        <w:dstrike w:val="0"/>
        <w:vanish w:val="0"/>
        <w:sz w:val="24"/>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CF2549A"/>
    <w:multiLevelType w:val="hybridMultilevel"/>
    <w:tmpl w:val="75CEFF36"/>
    <w:lvl w:ilvl="0" w:tplc="4512434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2656035"/>
    <w:multiLevelType w:val="multilevel"/>
    <w:tmpl w:val="8B06DE28"/>
    <w:lvl w:ilvl="0">
      <w:start w:val="1"/>
      <w:numFmt w:val="decimal"/>
      <w:pStyle w:val="Footer"/>
      <w:isLgl/>
      <w:suff w:val="nothing"/>
      <w:lvlText w:val="101-%1"/>
      <w:lvlJc w:val="center"/>
      <w:pPr>
        <w:ind w:left="5202" w:firstLine="288"/>
      </w:pPr>
      <w:rPr>
        <w:rFonts w:ascii="Times New Roman" w:hAnsi="Times New Roman" w:cs="Times New Roman" w:hint="default"/>
        <w:sz w:val="20"/>
        <w:szCs w:val="20"/>
      </w:rPr>
    </w:lvl>
    <w:lvl w:ilvl="1">
      <w:start w:val="1"/>
      <w:numFmt w:val="decimalZero"/>
      <w:pStyle w:val="Heading2"/>
      <w:isLgl/>
      <w:lvlText w:val="Section %1.%2"/>
      <w:lvlJc w:val="left"/>
      <w:pPr>
        <w:tabs>
          <w:tab w:val="num" w:pos="1962"/>
        </w:tabs>
        <w:ind w:left="0" w:firstLine="0"/>
      </w:pPr>
      <w:rPr>
        <w:rFonts w:hint="default"/>
      </w:rPr>
    </w:lvl>
    <w:lvl w:ilvl="2">
      <w:start w:val="1"/>
      <w:numFmt w:val="decimal"/>
      <w:pStyle w:val="Heading1"/>
      <w:suff w:val="nothing"/>
      <w:lvlText w:val="(%3)"/>
      <w:lvlJc w:val="center"/>
      <w:pPr>
        <w:ind w:left="1044" w:hanging="432"/>
      </w:pPr>
      <w:rPr>
        <w:rFonts w:hint="default"/>
      </w:rPr>
    </w:lvl>
    <w:lvl w:ilvl="3">
      <w:start w:val="1"/>
      <w:numFmt w:val="lowerRoman"/>
      <w:pStyle w:val="Heading4"/>
      <w:lvlText w:val="(%4)"/>
      <w:lvlJc w:val="right"/>
      <w:pPr>
        <w:tabs>
          <w:tab w:val="num" w:pos="1206"/>
        </w:tabs>
        <w:ind w:left="1206" w:hanging="144"/>
      </w:pPr>
      <w:rPr>
        <w:rFonts w:hint="default"/>
      </w:rPr>
    </w:lvl>
    <w:lvl w:ilvl="4">
      <w:start w:val="1"/>
      <w:numFmt w:val="decimal"/>
      <w:pStyle w:val="Heading5"/>
      <w:lvlText w:val="%5)"/>
      <w:lvlJc w:val="left"/>
      <w:pPr>
        <w:tabs>
          <w:tab w:val="num" w:pos="1350"/>
        </w:tabs>
        <w:ind w:left="1350" w:hanging="432"/>
      </w:pPr>
      <w:rPr>
        <w:rFonts w:hint="default"/>
      </w:rPr>
    </w:lvl>
    <w:lvl w:ilvl="5">
      <w:start w:val="1"/>
      <w:numFmt w:val="lowerLetter"/>
      <w:pStyle w:val="Heading6"/>
      <w:lvlText w:val="%6)"/>
      <w:lvlJc w:val="left"/>
      <w:pPr>
        <w:tabs>
          <w:tab w:val="num" w:pos="1494"/>
        </w:tabs>
        <w:ind w:left="1494" w:hanging="432"/>
      </w:pPr>
      <w:rPr>
        <w:rFonts w:hint="default"/>
      </w:rPr>
    </w:lvl>
    <w:lvl w:ilvl="6">
      <w:start w:val="1"/>
      <w:numFmt w:val="lowerRoman"/>
      <w:pStyle w:val="Heading7"/>
      <w:lvlText w:val="%7)"/>
      <w:lvlJc w:val="right"/>
      <w:pPr>
        <w:tabs>
          <w:tab w:val="num" w:pos="1638"/>
        </w:tabs>
        <w:ind w:left="1638" w:hanging="288"/>
      </w:pPr>
      <w:rPr>
        <w:rFonts w:hint="default"/>
      </w:rPr>
    </w:lvl>
    <w:lvl w:ilvl="7">
      <w:start w:val="1"/>
      <w:numFmt w:val="lowerLetter"/>
      <w:pStyle w:val="Heading8"/>
      <w:lvlText w:val="%8."/>
      <w:lvlJc w:val="left"/>
      <w:pPr>
        <w:tabs>
          <w:tab w:val="num" w:pos="1782"/>
        </w:tabs>
        <w:ind w:left="1782" w:hanging="432"/>
      </w:pPr>
      <w:rPr>
        <w:rFonts w:hint="default"/>
      </w:rPr>
    </w:lvl>
    <w:lvl w:ilvl="8">
      <w:start w:val="1"/>
      <w:numFmt w:val="decimal"/>
      <w:lvlText w:val="%9."/>
      <w:lvlJc w:val="left"/>
      <w:pPr>
        <w:ind w:left="1926" w:hanging="144"/>
      </w:pPr>
      <w:rPr>
        <w:rFonts w:hint="default"/>
      </w:rPr>
    </w:lvl>
  </w:abstractNum>
  <w:abstractNum w:abstractNumId="23" w15:restartNumberingAfterBreak="0">
    <w:nsid w:val="43C06538"/>
    <w:multiLevelType w:val="hybridMultilevel"/>
    <w:tmpl w:val="53B01332"/>
    <w:lvl w:ilvl="0" w:tplc="0E6E13C8">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4329A"/>
    <w:multiLevelType w:val="hybridMultilevel"/>
    <w:tmpl w:val="9CB67134"/>
    <w:name w:val="WW8Num82"/>
    <w:lvl w:ilvl="0" w:tplc="29F2AE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BD146C"/>
    <w:multiLevelType w:val="hybridMultilevel"/>
    <w:tmpl w:val="CA466E4A"/>
    <w:lvl w:ilvl="0" w:tplc="DE90C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31CAB"/>
    <w:multiLevelType w:val="hybridMultilevel"/>
    <w:tmpl w:val="02526786"/>
    <w:lvl w:ilvl="0" w:tplc="5C10446E">
      <w:start w:val="3"/>
      <w:numFmt w:val="decimal"/>
      <w:lvlText w:val="%1."/>
      <w:lvlJc w:val="left"/>
      <w:pPr>
        <w:ind w:left="288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732CEB"/>
    <w:multiLevelType w:val="hybridMultilevel"/>
    <w:tmpl w:val="DCF8AD8A"/>
    <w:lvl w:ilvl="0" w:tplc="61EE4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20A7E"/>
    <w:multiLevelType w:val="hybridMultilevel"/>
    <w:tmpl w:val="A40E4738"/>
    <w:lvl w:ilvl="0" w:tplc="DF625E14">
      <w:start w:val="1"/>
      <w:numFmt w:val="lowerLetter"/>
      <w:lvlText w:val="(%1)"/>
      <w:lvlJc w:val="left"/>
      <w:pPr>
        <w:ind w:left="720" w:hanging="360"/>
      </w:pPr>
      <w:rPr>
        <w:rFonts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C3550"/>
    <w:multiLevelType w:val="hybridMultilevel"/>
    <w:tmpl w:val="4816C398"/>
    <w:lvl w:ilvl="0" w:tplc="A9FA67D8">
      <w:start w:val="1"/>
      <w:numFmt w:val="decimal"/>
      <w:lvlText w:val="(%1)"/>
      <w:lvlJc w:val="left"/>
      <w:pPr>
        <w:ind w:left="117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5A6D4DF3"/>
    <w:multiLevelType w:val="hybridMultilevel"/>
    <w:tmpl w:val="A9A82D9C"/>
    <w:lvl w:ilvl="0" w:tplc="3A34293E">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4C2A79"/>
    <w:multiLevelType w:val="hybridMultilevel"/>
    <w:tmpl w:val="5D1EAE4C"/>
    <w:lvl w:ilvl="0" w:tplc="4866C75C">
      <w:start w:val="1"/>
      <w:numFmt w:val="decimal"/>
      <w:lvlText w:val="(%1)"/>
      <w:lvlJc w:val="left"/>
      <w:pPr>
        <w:ind w:left="45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32" w15:restartNumberingAfterBreak="0">
    <w:nsid w:val="70117B67"/>
    <w:multiLevelType w:val="hybridMultilevel"/>
    <w:tmpl w:val="EE4EAABA"/>
    <w:lvl w:ilvl="0" w:tplc="5FEEB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4E5AA1"/>
    <w:multiLevelType w:val="singleLevel"/>
    <w:tmpl w:val="20EAF3BA"/>
    <w:lvl w:ilvl="0">
      <w:start w:val="1"/>
      <w:numFmt w:val="decimal"/>
      <w:pStyle w:val="ListNumber1A"/>
      <w:lvlText w:val="[%1]"/>
      <w:lvlJc w:val="left"/>
      <w:pPr>
        <w:tabs>
          <w:tab w:val="num" w:pos="360"/>
        </w:tabs>
        <w:ind w:left="360" w:hanging="360"/>
      </w:pPr>
    </w:lvl>
  </w:abstractNum>
  <w:num w:numId="1">
    <w:abstractNumId w:val="22"/>
  </w:num>
  <w:num w:numId="2">
    <w:abstractNumId w:val="33"/>
  </w:num>
  <w:num w:numId="3">
    <w:abstractNumId w:val="20"/>
  </w:num>
  <w:num w:numId="4">
    <w:abstractNumId w:val="31"/>
  </w:num>
  <w:num w:numId="5">
    <w:abstractNumId w:val="10"/>
  </w:num>
  <w:num w:numId="6">
    <w:abstractNumId w:val="21"/>
  </w:num>
  <w:num w:numId="7">
    <w:abstractNumId w:val="19"/>
  </w:num>
  <w:num w:numId="8">
    <w:abstractNumId w:val="15"/>
  </w:num>
  <w:num w:numId="9">
    <w:abstractNumId w:val="26"/>
  </w:num>
  <w:num w:numId="10">
    <w:abstractNumId w:val="28"/>
  </w:num>
  <w:num w:numId="11">
    <w:abstractNumId w:val="7"/>
  </w:num>
  <w:num w:numId="12">
    <w:abstractNumId w:val="29"/>
  </w:num>
  <w:num w:numId="13">
    <w:abstractNumId w:val="4"/>
  </w:num>
  <w:num w:numId="14">
    <w:abstractNumId w:val="2"/>
  </w:num>
  <w:num w:numId="15">
    <w:abstractNumId w:val="6"/>
  </w:num>
  <w:num w:numId="16">
    <w:abstractNumId w:val="32"/>
  </w:num>
  <w:num w:numId="17">
    <w:abstractNumId w:val="25"/>
  </w:num>
  <w:num w:numId="18">
    <w:abstractNumId w:val="18"/>
  </w:num>
  <w:num w:numId="19">
    <w:abstractNumId w:val="8"/>
  </w:num>
  <w:num w:numId="20">
    <w:abstractNumId w:val="30"/>
  </w:num>
  <w:num w:numId="21">
    <w:abstractNumId w:val="23"/>
  </w:num>
  <w:num w:numId="22">
    <w:abstractNumId w:val="17"/>
  </w:num>
  <w:num w:numId="23">
    <w:abstractNumId w:val="3"/>
  </w:num>
  <w:num w:numId="24">
    <w:abstractNumId w:val="27"/>
  </w:num>
  <w:num w:numId="25">
    <w:abstractNumId w:val="11"/>
  </w:num>
  <w:num w:numId="26">
    <w:abstractNumId w:val="14"/>
  </w:num>
  <w:num w:numId="27">
    <w:abstractNumId w:val="13"/>
  </w:num>
  <w:num w:numId="28">
    <w:abstractNumId w:val="1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
  </w:num>
  <w:num w:numId="32">
    <w:abstractNumId w:val="2"/>
  </w:num>
  <w:num w:numId="33">
    <w:abstractNumId w:val="2"/>
    <w:lvlOverride w:ilvl="0">
      <w:startOverride w:val="6"/>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7"/>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8"/>
    </w:lvlOverride>
    <w:lvlOverride w:ilvl="1">
      <w:startOverride w:val="1"/>
    </w:lvlOverride>
    <w:lvlOverride w:ilvl="2">
      <w:startOverride w:val="2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David B">
    <w15:presenceInfo w15:providerId="AD" w15:userId="S::thomasdb@dot.state.co.us::88c7c830-e135-4057-a0c7-88bc5dd0f739"/>
  </w15:person>
  <w15:person w15:author="Kayen, Michele">
    <w15:presenceInfo w15:providerId="AD" w15:userId="S::kayenm@dot.state.co.us::411e3aa7-508f-4cf8-9ad6-be77d40adb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C2"/>
    <w:rsid w:val="00000601"/>
    <w:rsid w:val="00032A8A"/>
    <w:rsid w:val="000625DE"/>
    <w:rsid w:val="001F3098"/>
    <w:rsid w:val="003A245D"/>
    <w:rsid w:val="003D0289"/>
    <w:rsid w:val="00401DE3"/>
    <w:rsid w:val="00410305"/>
    <w:rsid w:val="00432280"/>
    <w:rsid w:val="005000A6"/>
    <w:rsid w:val="005D468B"/>
    <w:rsid w:val="005F58A7"/>
    <w:rsid w:val="005F5E2B"/>
    <w:rsid w:val="006B740E"/>
    <w:rsid w:val="0078183D"/>
    <w:rsid w:val="007C68DE"/>
    <w:rsid w:val="007D4F47"/>
    <w:rsid w:val="007F3B3D"/>
    <w:rsid w:val="00830EC2"/>
    <w:rsid w:val="009C6405"/>
    <w:rsid w:val="00A11DE0"/>
    <w:rsid w:val="00B76B7A"/>
    <w:rsid w:val="00B8053F"/>
    <w:rsid w:val="00B81EE0"/>
    <w:rsid w:val="00B97F56"/>
    <w:rsid w:val="00C057AC"/>
    <w:rsid w:val="00C61420"/>
    <w:rsid w:val="00CB453D"/>
    <w:rsid w:val="00DA483F"/>
    <w:rsid w:val="00EA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0AF8"/>
  <w15:chartTrackingRefBased/>
  <w15:docId w15:val="{82D8D367-58F1-46EA-B1D9-50883931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EC2"/>
    <w:pPr>
      <w:widowControl w:val="0"/>
      <w:autoSpaceDE w:val="0"/>
      <w:autoSpaceDN w:val="0"/>
      <w:spacing w:after="0" w:line="240" w:lineRule="auto"/>
    </w:pPr>
    <w:rPr>
      <w:rFonts w:ascii="Courier" w:eastAsia="Times New Roman" w:hAnsi="Courier" w:cs="Courier"/>
      <w:sz w:val="24"/>
      <w:szCs w:val="24"/>
    </w:rPr>
  </w:style>
  <w:style w:type="paragraph" w:styleId="Heading1">
    <w:name w:val="heading 1"/>
    <w:basedOn w:val="Normal"/>
    <w:next w:val="Normal"/>
    <w:link w:val="Heading1Char"/>
    <w:uiPriority w:val="9"/>
    <w:qFormat/>
    <w:rsid w:val="00830EC2"/>
    <w:pPr>
      <w:keepNext/>
      <w:numPr>
        <w:ilvl w:val="2"/>
        <w:numId w:val="1"/>
      </w:numPr>
      <w:tabs>
        <w:tab w:val="center" w:pos="3600"/>
      </w:tabs>
      <w:outlineLvl w:val="0"/>
    </w:pPr>
    <w:rPr>
      <w:rFonts w:ascii="Arial" w:hAnsi="Arial" w:cs="Arial"/>
      <w:kern w:val="2"/>
      <w:sz w:val="28"/>
      <w:szCs w:val="28"/>
    </w:rPr>
  </w:style>
  <w:style w:type="paragraph" w:styleId="Heading2">
    <w:name w:val="heading 2"/>
    <w:basedOn w:val="Normal"/>
    <w:next w:val="Normal"/>
    <w:link w:val="Heading2Char"/>
    <w:uiPriority w:val="9"/>
    <w:qFormat/>
    <w:rsid w:val="00830EC2"/>
    <w:pPr>
      <w:keepNext/>
      <w:numPr>
        <w:ilvl w:val="1"/>
        <w:numId w:val="1"/>
      </w:numPr>
      <w:spacing w:before="240" w:after="60"/>
      <w:outlineLvl w:val="1"/>
    </w:pPr>
    <w:rPr>
      <w:rFonts w:ascii="Arial" w:hAnsi="Arial" w:cs="Arial"/>
      <w:b/>
      <w:bCs/>
      <w:i/>
      <w:iCs/>
    </w:rPr>
  </w:style>
  <w:style w:type="paragraph" w:styleId="Heading3">
    <w:name w:val="heading 3"/>
    <w:basedOn w:val="Normal"/>
    <w:next w:val="Normal"/>
    <w:link w:val="Heading3Char"/>
    <w:uiPriority w:val="9"/>
    <w:qFormat/>
    <w:rsid w:val="00830EC2"/>
    <w:pPr>
      <w:keepNext/>
      <w:spacing w:before="240" w:after="60"/>
      <w:outlineLvl w:val="2"/>
    </w:pPr>
    <w:rPr>
      <w:rFonts w:ascii="Arial" w:hAnsi="Arial" w:cs="Arial"/>
    </w:rPr>
  </w:style>
  <w:style w:type="paragraph" w:styleId="Heading4">
    <w:name w:val="heading 4"/>
    <w:basedOn w:val="Normal"/>
    <w:next w:val="Normal"/>
    <w:link w:val="Heading4Char"/>
    <w:qFormat/>
    <w:rsid w:val="00830EC2"/>
    <w:pPr>
      <w:keepNext/>
      <w:numPr>
        <w:ilvl w:val="3"/>
        <w:numId w:val="1"/>
      </w:numPr>
      <w:spacing w:before="240" w:after="60"/>
      <w:outlineLvl w:val="3"/>
    </w:pPr>
    <w:rPr>
      <w:rFonts w:ascii="Arial" w:hAnsi="Arial" w:cs="Arial"/>
      <w:b/>
      <w:bCs/>
    </w:rPr>
  </w:style>
  <w:style w:type="paragraph" w:styleId="Heading5">
    <w:name w:val="heading 5"/>
    <w:basedOn w:val="Normal"/>
    <w:next w:val="Normal"/>
    <w:link w:val="Heading5Char"/>
    <w:qFormat/>
    <w:rsid w:val="00830EC2"/>
    <w:pPr>
      <w:numPr>
        <w:ilvl w:val="4"/>
        <w:numId w:val="1"/>
      </w:numPr>
      <w:spacing w:before="240" w:after="60"/>
      <w:outlineLvl w:val="4"/>
    </w:pPr>
    <w:rPr>
      <w:sz w:val="22"/>
      <w:szCs w:val="22"/>
    </w:rPr>
  </w:style>
  <w:style w:type="paragraph" w:styleId="Heading6">
    <w:name w:val="heading 6"/>
    <w:basedOn w:val="Normal"/>
    <w:next w:val="Normal"/>
    <w:link w:val="Heading6Char"/>
    <w:qFormat/>
    <w:rsid w:val="00830EC2"/>
    <w:pPr>
      <w:numPr>
        <w:ilvl w:val="5"/>
        <w:numId w:val="1"/>
      </w:numPr>
      <w:spacing w:before="240" w:after="60"/>
      <w:outlineLvl w:val="5"/>
    </w:pPr>
    <w:rPr>
      <w:i/>
      <w:iCs/>
      <w:sz w:val="22"/>
      <w:szCs w:val="22"/>
    </w:rPr>
  </w:style>
  <w:style w:type="paragraph" w:styleId="Heading7">
    <w:name w:val="heading 7"/>
    <w:basedOn w:val="Normal"/>
    <w:next w:val="Normal"/>
    <w:link w:val="Heading7Char"/>
    <w:qFormat/>
    <w:rsid w:val="00830EC2"/>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qFormat/>
    <w:rsid w:val="00830EC2"/>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qFormat/>
    <w:rsid w:val="00830EC2"/>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EC2"/>
    <w:rPr>
      <w:rFonts w:ascii="Arial" w:eastAsia="Times New Roman" w:hAnsi="Arial" w:cs="Arial"/>
      <w:kern w:val="2"/>
      <w:sz w:val="28"/>
      <w:szCs w:val="28"/>
    </w:rPr>
  </w:style>
  <w:style w:type="character" w:customStyle="1" w:styleId="Heading2Char">
    <w:name w:val="Heading 2 Char"/>
    <w:basedOn w:val="DefaultParagraphFont"/>
    <w:link w:val="Heading2"/>
    <w:uiPriority w:val="9"/>
    <w:rsid w:val="00830EC2"/>
    <w:rPr>
      <w:rFonts w:ascii="Arial" w:eastAsia="Times New Roman" w:hAnsi="Arial" w:cs="Arial"/>
      <w:b/>
      <w:bCs/>
      <w:i/>
      <w:iCs/>
      <w:sz w:val="24"/>
      <w:szCs w:val="24"/>
    </w:rPr>
  </w:style>
  <w:style w:type="character" w:customStyle="1" w:styleId="Heading3Char">
    <w:name w:val="Heading 3 Char"/>
    <w:basedOn w:val="DefaultParagraphFont"/>
    <w:link w:val="Heading3"/>
    <w:uiPriority w:val="9"/>
    <w:rsid w:val="00830EC2"/>
    <w:rPr>
      <w:rFonts w:ascii="Arial" w:eastAsia="Times New Roman" w:hAnsi="Arial" w:cs="Arial"/>
      <w:sz w:val="24"/>
      <w:szCs w:val="24"/>
    </w:rPr>
  </w:style>
  <w:style w:type="character" w:customStyle="1" w:styleId="Heading4Char">
    <w:name w:val="Heading 4 Char"/>
    <w:basedOn w:val="DefaultParagraphFont"/>
    <w:link w:val="Heading4"/>
    <w:rsid w:val="00830EC2"/>
    <w:rPr>
      <w:rFonts w:ascii="Arial" w:eastAsia="Times New Roman" w:hAnsi="Arial" w:cs="Arial"/>
      <w:b/>
      <w:bCs/>
      <w:sz w:val="24"/>
      <w:szCs w:val="24"/>
    </w:rPr>
  </w:style>
  <w:style w:type="character" w:customStyle="1" w:styleId="Heading5Char">
    <w:name w:val="Heading 5 Char"/>
    <w:basedOn w:val="DefaultParagraphFont"/>
    <w:link w:val="Heading5"/>
    <w:rsid w:val="00830EC2"/>
    <w:rPr>
      <w:rFonts w:ascii="Courier" w:eastAsia="Times New Roman" w:hAnsi="Courier" w:cs="Courier"/>
    </w:rPr>
  </w:style>
  <w:style w:type="character" w:customStyle="1" w:styleId="Heading6Char">
    <w:name w:val="Heading 6 Char"/>
    <w:basedOn w:val="DefaultParagraphFont"/>
    <w:link w:val="Heading6"/>
    <w:rsid w:val="00830EC2"/>
    <w:rPr>
      <w:rFonts w:ascii="Courier" w:eastAsia="Times New Roman" w:hAnsi="Courier" w:cs="Courier"/>
      <w:i/>
      <w:iCs/>
    </w:rPr>
  </w:style>
  <w:style w:type="character" w:customStyle="1" w:styleId="Heading7Char">
    <w:name w:val="Heading 7 Char"/>
    <w:basedOn w:val="DefaultParagraphFont"/>
    <w:link w:val="Heading7"/>
    <w:rsid w:val="00830EC2"/>
    <w:rPr>
      <w:rFonts w:ascii="Arial" w:eastAsia="Times New Roman" w:hAnsi="Arial" w:cs="Arial"/>
      <w:sz w:val="20"/>
      <w:szCs w:val="20"/>
    </w:rPr>
  </w:style>
  <w:style w:type="character" w:customStyle="1" w:styleId="Heading8Char">
    <w:name w:val="Heading 8 Char"/>
    <w:basedOn w:val="DefaultParagraphFont"/>
    <w:link w:val="Heading8"/>
    <w:rsid w:val="00830EC2"/>
    <w:rPr>
      <w:rFonts w:ascii="Arial" w:eastAsia="Times New Roman" w:hAnsi="Arial" w:cs="Arial"/>
      <w:i/>
      <w:iCs/>
      <w:sz w:val="20"/>
      <w:szCs w:val="20"/>
    </w:rPr>
  </w:style>
  <w:style w:type="character" w:customStyle="1" w:styleId="Heading9Char">
    <w:name w:val="Heading 9 Char"/>
    <w:basedOn w:val="DefaultParagraphFont"/>
    <w:link w:val="Heading9"/>
    <w:rsid w:val="00830EC2"/>
    <w:rPr>
      <w:rFonts w:ascii="Arial" w:eastAsia="Times New Roman" w:hAnsi="Arial" w:cs="Arial"/>
      <w:b/>
      <w:bCs/>
      <w:i/>
      <w:iCs/>
      <w:sz w:val="18"/>
      <w:szCs w:val="18"/>
    </w:rPr>
  </w:style>
  <w:style w:type="character" w:styleId="FootnoteReference">
    <w:name w:val="footnote reference"/>
    <w:basedOn w:val="DefaultParagraphFont"/>
    <w:rsid w:val="00830EC2"/>
  </w:style>
  <w:style w:type="paragraph" w:styleId="Header">
    <w:name w:val="header"/>
    <w:basedOn w:val="Normal"/>
    <w:link w:val="HeaderChar"/>
    <w:uiPriority w:val="99"/>
    <w:rsid w:val="00830EC2"/>
    <w:pPr>
      <w:tabs>
        <w:tab w:val="center" w:pos="4320"/>
        <w:tab w:val="right" w:pos="8640"/>
      </w:tabs>
    </w:pPr>
  </w:style>
  <w:style w:type="character" w:customStyle="1" w:styleId="HeaderChar">
    <w:name w:val="Header Char"/>
    <w:basedOn w:val="DefaultParagraphFont"/>
    <w:link w:val="Header"/>
    <w:uiPriority w:val="99"/>
    <w:rsid w:val="00830EC2"/>
    <w:rPr>
      <w:rFonts w:ascii="Courier" w:eastAsia="Times New Roman" w:hAnsi="Courier" w:cs="Courier"/>
      <w:sz w:val="24"/>
      <w:szCs w:val="24"/>
    </w:rPr>
  </w:style>
  <w:style w:type="paragraph" w:styleId="Footer">
    <w:name w:val="footer"/>
    <w:basedOn w:val="Normal"/>
    <w:link w:val="FooterChar"/>
    <w:uiPriority w:val="99"/>
    <w:rsid w:val="00830EC2"/>
    <w:pPr>
      <w:numPr>
        <w:numId w:val="1"/>
      </w:numPr>
      <w:tabs>
        <w:tab w:val="center" w:pos="4320"/>
        <w:tab w:val="right" w:pos="8640"/>
      </w:tabs>
      <w:ind w:left="0"/>
    </w:pPr>
  </w:style>
  <w:style w:type="character" w:customStyle="1" w:styleId="FooterChar">
    <w:name w:val="Footer Char"/>
    <w:basedOn w:val="DefaultParagraphFont"/>
    <w:link w:val="Footer"/>
    <w:uiPriority w:val="99"/>
    <w:rsid w:val="00830EC2"/>
    <w:rPr>
      <w:rFonts w:ascii="Courier" w:eastAsia="Times New Roman" w:hAnsi="Courier" w:cs="Courier"/>
      <w:sz w:val="24"/>
      <w:szCs w:val="24"/>
    </w:rPr>
  </w:style>
  <w:style w:type="character" w:styleId="PageNumber">
    <w:name w:val="page number"/>
    <w:basedOn w:val="DefaultParagraphFont"/>
    <w:rsid w:val="00830EC2"/>
  </w:style>
  <w:style w:type="paragraph" w:styleId="BodyText2">
    <w:name w:val="Body Text 2"/>
    <w:basedOn w:val="Normal"/>
    <w:link w:val="BodyText2Char"/>
    <w:rsid w:val="00830EC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hanging="432"/>
    </w:pPr>
    <w:rPr>
      <w:kern w:val="2"/>
      <w:sz w:val="22"/>
      <w:szCs w:val="22"/>
    </w:rPr>
  </w:style>
  <w:style w:type="character" w:customStyle="1" w:styleId="BodyText2Char">
    <w:name w:val="Body Text 2 Char"/>
    <w:basedOn w:val="DefaultParagraphFont"/>
    <w:link w:val="BodyText2"/>
    <w:rsid w:val="00830EC2"/>
    <w:rPr>
      <w:rFonts w:ascii="Courier" w:eastAsia="Times New Roman" w:hAnsi="Courier" w:cs="Courier"/>
      <w:kern w:val="2"/>
    </w:rPr>
  </w:style>
  <w:style w:type="paragraph" w:styleId="BodyTextIndent2">
    <w:name w:val="Body Text Indent 2"/>
    <w:basedOn w:val="Normal"/>
    <w:link w:val="BodyTextIndent2Char"/>
    <w:rsid w:val="00830EC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pPr>
    <w:rPr>
      <w:kern w:val="2"/>
      <w:sz w:val="22"/>
      <w:szCs w:val="22"/>
    </w:rPr>
  </w:style>
  <w:style w:type="character" w:customStyle="1" w:styleId="BodyTextIndent2Char">
    <w:name w:val="Body Text Indent 2 Char"/>
    <w:basedOn w:val="DefaultParagraphFont"/>
    <w:link w:val="BodyTextIndent2"/>
    <w:rsid w:val="00830EC2"/>
    <w:rPr>
      <w:rFonts w:ascii="Courier" w:eastAsia="Times New Roman" w:hAnsi="Courier" w:cs="Courier"/>
      <w:kern w:val="2"/>
    </w:rPr>
  </w:style>
  <w:style w:type="character" w:styleId="CommentReference">
    <w:name w:val="annotation reference"/>
    <w:basedOn w:val="DefaultParagraphFont"/>
    <w:uiPriority w:val="99"/>
    <w:rsid w:val="00830EC2"/>
    <w:rPr>
      <w:sz w:val="16"/>
      <w:szCs w:val="16"/>
    </w:rPr>
  </w:style>
  <w:style w:type="paragraph" w:styleId="CommentText">
    <w:name w:val="annotation text"/>
    <w:basedOn w:val="Normal"/>
    <w:link w:val="CommentTextChar"/>
    <w:uiPriority w:val="99"/>
    <w:rsid w:val="00830EC2"/>
    <w:rPr>
      <w:sz w:val="20"/>
      <w:szCs w:val="20"/>
    </w:rPr>
  </w:style>
  <w:style w:type="character" w:customStyle="1" w:styleId="CommentTextChar">
    <w:name w:val="Comment Text Char"/>
    <w:basedOn w:val="DefaultParagraphFont"/>
    <w:link w:val="CommentText"/>
    <w:uiPriority w:val="99"/>
    <w:rsid w:val="00830EC2"/>
    <w:rPr>
      <w:rFonts w:ascii="Courier" w:eastAsia="Times New Roman" w:hAnsi="Courier" w:cs="Courier"/>
      <w:sz w:val="20"/>
      <w:szCs w:val="20"/>
    </w:rPr>
  </w:style>
  <w:style w:type="paragraph" w:styleId="BodyTextIndent3">
    <w:name w:val="Body Text Indent 3"/>
    <w:basedOn w:val="Normal"/>
    <w:link w:val="BodyTextIndent3Char"/>
    <w:rsid w:val="00830EC2"/>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1260" w:hanging="432"/>
    </w:pPr>
    <w:rPr>
      <w:kern w:val="2"/>
      <w:sz w:val="22"/>
      <w:szCs w:val="22"/>
    </w:rPr>
  </w:style>
  <w:style w:type="character" w:customStyle="1" w:styleId="BodyTextIndent3Char">
    <w:name w:val="Body Text Indent 3 Char"/>
    <w:basedOn w:val="DefaultParagraphFont"/>
    <w:link w:val="BodyTextIndent3"/>
    <w:rsid w:val="00830EC2"/>
    <w:rPr>
      <w:rFonts w:ascii="Courier" w:eastAsia="Times New Roman" w:hAnsi="Courier" w:cs="Courier"/>
      <w:kern w:val="2"/>
    </w:rPr>
  </w:style>
  <w:style w:type="paragraph" w:styleId="BodyText3">
    <w:name w:val="Body Text 3"/>
    <w:basedOn w:val="Normal"/>
    <w:link w:val="BodyText3Char"/>
    <w:rsid w:val="00830EC2"/>
    <w:pPr>
      <w:widowControl/>
      <w:autoSpaceDE/>
      <w:autoSpaceDN/>
    </w:pPr>
    <w:rPr>
      <w:color w:val="000000"/>
    </w:rPr>
  </w:style>
  <w:style w:type="character" w:customStyle="1" w:styleId="BodyText3Char">
    <w:name w:val="Body Text 3 Char"/>
    <w:basedOn w:val="DefaultParagraphFont"/>
    <w:link w:val="BodyText3"/>
    <w:rsid w:val="00830EC2"/>
    <w:rPr>
      <w:rFonts w:ascii="Courier" w:eastAsia="Times New Roman" w:hAnsi="Courier" w:cs="Courier"/>
      <w:color w:val="000000"/>
      <w:sz w:val="24"/>
      <w:szCs w:val="24"/>
    </w:rPr>
  </w:style>
  <w:style w:type="paragraph" w:styleId="BodyText">
    <w:name w:val="Body Text"/>
    <w:basedOn w:val="Normal"/>
    <w:link w:val="BodyTextChar"/>
    <w:uiPriority w:val="99"/>
    <w:rsid w:val="00830EC2"/>
    <w:pPr>
      <w:spacing w:after="200" w:line="247" w:lineRule="auto"/>
    </w:pPr>
    <w:rPr>
      <w:rFonts w:ascii="Times New Roman" w:hAnsi="Times New Roman"/>
      <w:kern w:val="2"/>
      <w:sz w:val="20"/>
      <w:szCs w:val="22"/>
    </w:rPr>
  </w:style>
  <w:style w:type="character" w:customStyle="1" w:styleId="BodyTextChar">
    <w:name w:val="Body Text Char"/>
    <w:basedOn w:val="DefaultParagraphFont"/>
    <w:link w:val="BodyText"/>
    <w:uiPriority w:val="99"/>
    <w:rsid w:val="00830EC2"/>
    <w:rPr>
      <w:rFonts w:ascii="Times New Roman" w:eastAsia="Times New Roman" w:hAnsi="Times New Roman" w:cs="Courier"/>
      <w:kern w:val="2"/>
      <w:sz w:val="20"/>
    </w:rPr>
  </w:style>
  <w:style w:type="paragraph" w:styleId="BalloonText">
    <w:name w:val="Balloon Text"/>
    <w:basedOn w:val="Normal"/>
    <w:link w:val="BalloonTextChar"/>
    <w:uiPriority w:val="99"/>
    <w:rsid w:val="00830EC2"/>
    <w:rPr>
      <w:rFonts w:ascii="Tahoma" w:hAnsi="Tahoma" w:cs="Tahoma"/>
      <w:sz w:val="16"/>
      <w:szCs w:val="16"/>
    </w:rPr>
  </w:style>
  <w:style w:type="character" w:customStyle="1" w:styleId="BalloonTextChar">
    <w:name w:val="Balloon Text Char"/>
    <w:basedOn w:val="DefaultParagraphFont"/>
    <w:link w:val="BalloonText"/>
    <w:uiPriority w:val="99"/>
    <w:rsid w:val="00830EC2"/>
    <w:rPr>
      <w:rFonts w:ascii="Tahoma" w:eastAsia="Times New Roman" w:hAnsi="Tahoma" w:cs="Tahoma"/>
      <w:sz w:val="16"/>
      <w:szCs w:val="16"/>
    </w:rPr>
  </w:style>
  <w:style w:type="paragraph" w:styleId="BodyTextIndent">
    <w:name w:val="Body Text Indent"/>
    <w:basedOn w:val="Normal"/>
    <w:link w:val="BodyTextIndentChar"/>
    <w:rsid w:val="00830EC2"/>
    <w:pPr>
      <w:spacing w:after="120"/>
      <w:ind w:left="360"/>
    </w:pPr>
  </w:style>
  <w:style w:type="character" w:customStyle="1" w:styleId="BodyTextIndentChar">
    <w:name w:val="Body Text Indent Char"/>
    <w:basedOn w:val="DefaultParagraphFont"/>
    <w:link w:val="BodyTextIndent"/>
    <w:rsid w:val="00830EC2"/>
    <w:rPr>
      <w:rFonts w:ascii="Courier" w:eastAsia="Times New Roman" w:hAnsi="Courier" w:cs="Courier"/>
      <w:sz w:val="24"/>
      <w:szCs w:val="24"/>
    </w:rPr>
  </w:style>
  <w:style w:type="paragraph" w:customStyle="1" w:styleId="ListNumber1A">
    <w:name w:val="List Number 1A"/>
    <w:basedOn w:val="ListNumber"/>
    <w:rsid w:val="00830EC2"/>
    <w:pPr>
      <w:widowControl/>
      <w:numPr>
        <w:numId w:val="2"/>
      </w:numPr>
      <w:tabs>
        <w:tab w:val="clear" w:pos="360"/>
      </w:tabs>
      <w:autoSpaceDE/>
      <w:autoSpaceDN/>
      <w:spacing w:before="240"/>
      <w:ind w:left="720" w:hanging="720"/>
    </w:pPr>
  </w:style>
  <w:style w:type="paragraph" w:styleId="ListNumber">
    <w:name w:val="List Number"/>
    <w:basedOn w:val="Normal"/>
    <w:rsid w:val="00830EC2"/>
    <w:pPr>
      <w:tabs>
        <w:tab w:val="num" w:pos="720"/>
        <w:tab w:val="num" w:pos="1080"/>
      </w:tabs>
      <w:ind w:left="1080" w:hanging="360"/>
    </w:pPr>
  </w:style>
  <w:style w:type="paragraph" w:styleId="BlockText">
    <w:name w:val="Block Text"/>
    <w:basedOn w:val="Normal"/>
    <w:uiPriority w:val="99"/>
    <w:rsid w:val="00830EC2"/>
    <w:pPr>
      <w:widowControl/>
      <w:overflowPunct w:val="0"/>
      <w:adjustRightInd w:val="0"/>
      <w:spacing w:line="220" w:lineRule="exact"/>
      <w:ind w:left="1440" w:right="720"/>
      <w:jc w:val="both"/>
      <w:textAlignment w:val="baseline"/>
    </w:pPr>
    <w:rPr>
      <w:sz w:val="22"/>
      <w:szCs w:val="22"/>
    </w:rPr>
  </w:style>
  <w:style w:type="paragraph" w:styleId="MessageHeader">
    <w:name w:val="Message Header"/>
    <w:basedOn w:val="Normal"/>
    <w:link w:val="MessageHeaderChar"/>
    <w:rsid w:val="00830EC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830EC2"/>
    <w:rPr>
      <w:rFonts w:ascii="Arial" w:eastAsia="Times New Roman" w:hAnsi="Arial" w:cs="Arial"/>
      <w:sz w:val="24"/>
      <w:szCs w:val="24"/>
      <w:shd w:val="pct20" w:color="auto" w:fill="auto"/>
    </w:rPr>
  </w:style>
  <w:style w:type="paragraph" w:styleId="Caption">
    <w:name w:val="caption"/>
    <w:basedOn w:val="Normal"/>
    <w:next w:val="Normal"/>
    <w:qFormat/>
    <w:rsid w:val="00830EC2"/>
    <w:rPr>
      <w:b/>
      <w:bCs/>
      <w:sz w:val="20"/>
      <w:szCs w:val="20"/>
    </w:rPr>
  </w:style>
  <w:style w:type="paragraph" w:customStyle="1" w:styleId="ReferenceLine">
    <w:name w:val="Reference Line"/>
    <w:basedOn w:val="BodyText"/>
    <w:rsid w:val="00830EC2"/>
  </w:style>
  <w:style w:type="paragraph" w:styleId="BodyTextFirstIndent2">
    <w:name w:val="Body Text First Indent 2"/>
    <w:basedOn w:val="BodyTextIndent"/>
    <w:link w:val="BodyTextFirstIndent2Char"/>
    <w:rsid w:val="00830EC2"/>
    <w:pPr>
      <w:ind w:firstLine="210"/>
    </w:pPr>
  </w:style>
  <w:style w:type="character" w:customStyle="1" w:styleId="BodyTextFirstIndent2Char">
    <w:name w:val="Body Text First Indent 2 Char"/>
    <w:basedOn w:val="BodyTextIndentChar"/>
    <w:link w:val="BodyTextFirstIndent2"/>
    <w:rsid w:val="00830EC2"/>
    <w:rPr>
      <w:rFonts w:ascii="Courier" w:eastAsia="Times New Roman" w:hAnsi="Courier" w:cs="Courier"/>
      <w:sz w:val="24"/>
      <w:szCs w:val="24"/>
    </w:rPr>
  </w:style>
  <w:style w:type="paragraph" w:styleId="CommentSubject">
    <w:name w:val="annotation subject"/>
    <w:basedOn w:val="CommentText"/>
    <w:next w:val="CommentText"/>
    <w:link w:val="CommentSubjectChar"/>
    <w:uiPriority w:val="99"/>
    <w:rsid w:val="00830EC2"/>
    <w:rPr>
      <w:b/>
      <w:bCs/>
    </w:rPr>
  </w:style>
  <w:style w:type="character" w:customStyle="1" w:styleId="CommentSubjectChar">
    <w:name w:val="Comment Subject Char"/>
    <w:basedOn w:val="CommentTextChar"/>
    <w:link w:val="CommentSubject"/>
    <w:uiPriority w:val="99"/>
    <w:rsid w:val="00830EC2"/>
    <w:rPr>
      <w:rFonts w:ascii="Courier" w:eastAsia="Times New Roman" w:hAnsi="Courier" w:cs="Courier"/>
      <w:b/>
      <w:bCs/>
      <w:sz w:val="20"/>
      <w:szCs w:val="20"/>
    </w:rPr>
  </w:style>
  <w:style w:type="table" w:styleId="TableGrid">
    <w:name w:val="Table Grid"/>
    <w:basedOn w:val="TableNormal"/>
    <w:rsid w:val="00830EC2"/>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rsid w:val="00830EC2"/>
    <w:pPr>
      <w:widowControl w:val="0"/>
      <w:autoSpaceDE w:val="0"/>
      <w:autoSpaceDN w:val="0"/>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rsid w:val="00830EC2"/>
    <w:rPr>
      <w:color w:val="0000FF"/>
      <w:u w:val="single"/>
    </w:rPr>
  </w:style>
  <w:style w:type="paragraph" w:styleId="ListParagraph">
    <w:name w:val="List Paragraph"/>
    <w:basedOn w:val="Normal"/>
    <w:uiPriority w:val="99"/>
    <w:qFormat/>
    <w:rsid w:val="00830EC2"/>
    <w:pPr>
      <w:ind w:left="720"/>
    </w:pPr>
  </w:style>
  <w:style w:type="character" w:styleId="LineNumber">
    <w:name w:val="line number"/>
    <w:basedOn w:val="DefaultParagraphFont"/>
    <w:rsid w:val="00830EC2"/>
  </w:style>
  <w:style w:type="paragraph" w:styleId="DocumentMap">
    <w:name w:val="Document Map"/>
    <w:basedOn w:val="Normal"/>
    <w:link w:val="DocumentMapChar"/>
    <w:rsid w:val="00830EC2"/>
    <w:pPr>
      <w:shd w:val="clear" w:color="auto" w:fill="000080"/>
    </w:pPr>
    <w:rPr>
      <w:rFonts w:ascii="Tahoma" w:hAnsi="Tahoma" w:cs="Tahoma"/>
    </w:rPr>
  </w:style>
  <w:style w:type="character" w:customStyle="1" w:styleId="DocumentMapChar">
    <w:name w:val="Document Map Char"/>
    <w:basedOn w:val="DefaultParagraphFont"/>
    <w:link w:val="DocumentMap"/>
    <w:rsid w:val="00830EC2"/>
    <w:rPr>
      <w:rFonts w:ascii="Tahoma" w:eastAsia="Times New Roman" w:hAnsi="Tahoma" w:cs="Tahoma"/>
      <w:sz w:val="24"/>
      <w:szCs w:val="24"/>
      <w:shd w:val="clear" w:color="auto" w:fill="000080"/>
    </w:rPr>
  </w:style>
  <w:style w:type="paragraph" w:customStyle="1" w:styleId="Style">
    <w:name w:val="Style"/>
    <w:rsid w:val="00830EC2"/>
    <w:pPr>
      <w:spacing w:after="0" w:line="240" w:lineRule="auto"/>
    </w:pPr>
    <w:rPr>
      <w:rFonts w:ascii="Times New Roman" w:eastAsia="Times New Roman" w:hAnsi="Times New Roman" w:cs="Times New Roman"/>
      <w:sz w:val="20"/>
      <w:szCs w:val="20"/>
    </w:rPr>
  </w:style>
  <w:style w:type="paragraph" w:customStyle="1" w:styleId="HeaderLine">
    <w:name w:val="Header Line"/>
    <w:basedOn w:val="Normal"/>
    <w:rsid w:val="00830EC2"/>
    <w:pPr>
      <w:widowControl/>
      <w:tabs>
        <w:tab w:val="left" w:pos="7200"/>
      </w:tabs>
      <w:autoSpaceDE/>
      <w:autoSpaceDN/>
    </w:pPr>
    <w:rPr>
      <w:rFonts w:ascii="Times New Roman" w:hAnsi="Times New Roman" w:cs="Times New Roman"/>
      <w:szCs w:val="20"/>
    </w:rPr>
  </w:style>
  <w:style w:type="paragraph" w:customStyle="1" w:styleId="CenterTitle">
    <w:name w:val="Center Title"/>
    <w:basedOn w:val="Normal"/>
    <w:rsid w:val="00830EC2"/>
    <w:pPr>
      <w:widowControl/>
      <w:autoSpaceDE/>
      <w:autoSpaceDN/>
      <w:jc w:val="center"/>
    </w:pPr>
    <w:rPr>
      <w:rFonts w:ascii="Times New Roman" w:hAnsi="Times New Roman" w:cs="Times New Roman"/>
      <w:szCs w:val="20"/>
    </w:rPr>
  </w:style>
  <w:style w:type="paragraph" w:styleId="PlainText">
    <w:name w:val="Plain Text"/>
    <w:basedOn w:val="Normal"/>
    <w:link w:val="PlainTextChar"/>
    <w:rsid w:val="00830EC2"/>
    <w:pPr>
      <w:widowControl/>
      <w:autoSpaceDE/>
      <w:autoSpaceDN/>
    </w:pPr>
    <w:rPr>
      <w:rFonts w:ascii="Courier New" w:hAnsi="Courier New" w:cs="Times New Roman"/>
      <w:sz w:val="20"/>
      <w:szCs w:val="20"/>
    </w:rPr>
  </w:style>
  <w:style w:type="character" w:customStyle="1" w:styleId="PlainTextChar">
    <w:name w:val="Plain Text Char"/>
    <w:basedOn w:val="DefaultParagraphFont"/>
    <w:link w:val="PlainText"/>
    <w:rsid w:val="00830EC2"/>
    <w:rPr>
      <w:rFonts w:ascii="Courier New" w:eastAsia="Times New Roman" w:hAnsi="Courier New" w:cs="Times New Roman"/>
      <w:sz w:val="20"/>
      <w:szCs w:val="20"/>
    </w:rPr>
  </w:style>
  <w:style w:type="paragraph" w:customStyle="1" w:styleId="IndentHang075">
    <w:name w:val="Indent Hang 075"/>
    <w:basedOn w:val="Normal"/>
    <w:rsid w:val="00830EC2"/>
    <w:pPr>
      <w:widowControl/>
      <w:autoSpaceDE/>
      <w:autoSpaceDN/>
      <w:ind w:left="1080" w:hanging="1080"/>
    </w:pPr>
    <w:rPr>
      <w:rFonts w:ascii="Times New Roman" w:hAnsi="Times New Roman" w:cs="Times New Roman"/>
      <w:szCs w:val="20"/>
    </w:rPr>
  </w:style>
  <w:style w:type="paragraph" w:styleId="Revision">
    <w:name w:val="Revision"/>
    <w:hidden/>
    <w:uiPriority w:val="99"/>
    <w:semiHidden/>
    <w:rsid w:val="00830EC2"/>
    <w:pPr>
      <w:spacing w:after="0" w:line="240" w:lineRule="auto"/>
    </w:pPr>
    <w:rPr>
      <w:rFonts w:ascii="Courier" w:eastAsia="Times New Roman" w:hAnsi="Courier" w:cs="Courier"/>
      <w:sz w:val="24"/>
      <w:szCs w:val="24"/>
    </w:rPr>
  </w:style>
  <w:style w:type="paragraph" w:styleId="NoSpacing">
    <w:name w:val="No Spacing"/>
    <w:link w:val="NoSpacingChar"/>
    <w:uiPriority w:val="1"/>
    <w:qFormat/>
    <w:rsid w:val="00830EC2"/>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830EC2"/>
    <w:rPr>
      <w:rFonts w:ascii="Calibri" w:eastAsia="Times New Roman" w:hAnsi="Calibri" w:cs="Times New Roman"/>
    </w:rPr>
  </w:style>
  <w:style w:type="character" w:customStyle="1" w:styleId="CommentTextChar1">
    <w:name w:val="Comment Text Char1"/>
    <w:basedOn w:val="DefaultParagraphFont"/>
    <w:semiHidden/>
    <w:rsid w:val="00830EC2"/>
    <w:rPr>
      <w:rFonts w:ascii="Verdana" w:hAnsi="Verdana"/>
      <w:sz w:val="24"/>
    </w:rPr>
  </w:style>
  <w:style w:type="paragraph" w:customStyle="1" w:styleId="SpecText">
    <w:name w:val="SpecText"/>
    <w:basedOn w:val="Normal"/>
    <w:uiPriority w:val="99"/>
    <w:rsid w:val="00830EC2"/>
    <w:pPr>
      <w:tabs>
        <w:tab w:val="num" w:pos="576"/>
      </w:tabs>
      <w:suppressAutoHyphens/>
      <w:autoSpaceDE/>
      <w:autoSpaceDN/>
      <w:spacing w:after="120"/>
      <w:ind w:left="576" w:hanging="576"/>
    </w:pPr>
    <w:rPr>
      <w:rFonts w:ascii="Times New Roman" w:hAnsi="Times New Roman" w:cs="Times New Roman"/>
      <w:szCs w:val="20"/>
      <w:lang w:eastAsia="ar-SA"/>
    </w:rPr>
  </w:style>
  <w:style w:type="table" w:styleId="LightShading">
    <w:name w:val="Light Shading"/>
    <w:basedOn w:val="TableNormal"/>
    <w:uiPriority w:val="60"/>
    <w:rsid w:val="00830EC2"/>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link w:val="TitleChar"/>
    <w:qFormat/>
    <w:rsid w:val="00830EC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autoSpaceDN/>
      <w:spacing w:line="240" w:lineRule="exact"/>
      <w:jc w:val="center"/>
    </w:pPr>
    <w:rPr>
      <w:rFonts w:ascii="Times New Roman" w:hAnsi="Times New Roman" w:cs="Times New Roman"/>
      <w:b/>
      <w:noProof/>
      <w:sz w:val="22"/>
      <w:szCs w:val="20"/>
    </w:rPr>
  </w:style>
  <w:style w:type="character" w:customStyle="1" w:styleId="TitleChar">
    <w:name w:val="Title Char"/>
    <w:basedOn w:val="DefaultParagraphFont"/>
    <w:link w:val="Title"/>
    <w:rsid w:val="00830EC2"/>
    <w:rPr>
      <w:rFonts w:ascii="Times New Roman" w:eastAsia="Times New Roman" w:hAnsi="Times New Roman" w:cs="Times New Roman"/>
      <w:b/>
      <w:noProof/>
      <w:szCs w:val="20"/>
    </w:rPr>
  </w:style>
  <w:style w:type="paragraph" w:customStyle="1" w:styleId="CM9">
    <w:name w:val="CM9"/>
    <w:basedOn w:val="Normal"/>
    <w:next w:val="Normal"/>
    <w:rsid w:val="00830EC2"/>
    <w:pPr>
      <w:adjustRightInd w:val="0"/>
      <w:spacing w:after="255"/>
    </w:pPr>
    <w:rPr>
      <w:rFonts w:ascii="Times New Roman" w:hAnsi="Times New Roman" w:cs="Times New Roman"/>
    </w:rPr>
  </w:style>
  <w:style w:type="paragraph" w:customStyle="1" w:styleId="Division">
    <w:name w:val="Division"/>
    <w:basedOn w:val="Normal"/>
    <w:rsid w:val="00830EC2"/>
    <w:pPr>
      <w:numPr>
        <w:numId w:val="3"/>
      </w:numPr>
    </w:pPr>
  </w:style>
  <w:style w:type="paragraph" w:customStyle="1" w:styleId="SubsectionHead">
    <w:name w:val="Subsection Head"/>
    <w:basedOn w:val="BodyText"/>
    <w:qFormat/>
    <w:rsid w:val="00830EC2"/>
    <w:pPr>
      <w:numPr>
        <w:ilvl w:val="2"/>
        <w:numId w:val="14"/>
      </w:numPr>
    </w:pPr>
    <w:rPr>
      <w:b/>
    </w:rPr>
  </w:style>
  <w:style w:type="paragraph" w:styleId="TOC1">
    <w:name w:val="toc 1"/>
    <w:basedOn w:val="BodyText"/>
    <w:next w:val="Normal"/>
    <w:uiPriority w:val="39"/>
    <w:unhideWhenUsed/>
    <w:rsid w:val="00830EC2"/>
    <w:pPr>
      <w:tabs>
        <w:tab w:val="decimal" w:pos="1080"/>
        <w:tab w:val="left" w:pos="1440"/>
        <w:tab w:val="right" w:leader="dot" w:pos="6660"/>
      </w:tabs>
      <w:spacing w:after="0"/>
    </w:pPr>
    <w:rPr>
      <w:b/>
    </w:rPr>
  </w:style>
  <w:style w:type="paragraph" w:styleId="TOC2">
    <w:name w:val="toc 2"/>
    <w:basedOn w:val="BodyText"/>
    <w:next w:val="BodyText"/>
    <w:uiPriority w:val="39"/>
    <w:unhideWhenUsed/>
    <w:rsid w:val="00830EC2"/>
    <w:pPr>
      <w:tabs>
        <w:tab w:val="decimal" w:pos="1080"/>
        <w:tab w:val="left" w:pos="1440"/>
        <w:tab w:val="right" w:leader="dot" w:pos="6660"/>
      </w:tabs>
      <w:spacing w:before="200" w:after="0"/>
    </w:pPr>
  </w:style>
  <w:style w:type="paragraph" w:styleId="TOC3">
    <w:name w:val="toc 3"/>
    <w:basedOn w:val="BodyText"/>
    <w:next w:val="Normal"/>
    <w:uiPriority w:val="39"/>
    <w:unhideWhenUsed/>
    <w:rsid w:val="00830EC2"/>
    <w:pPr>
      <w:tabs>
        <w:tab w:val="decimal" w:pos="1080"/>
        <w:tab w:val="left" w:pos="1440"/>
        <w:tab w:val="right" w:leader="dot" w:pos="6660"/>
      </w:tabs>
      <w:spacing w:after="0"/>
    </w:pPr>
  </w:style>
  <w:style w:type="paragraph" w:styleId="TOC4">
    <w:name w:val="toc 4"/>
    <w:basedOn w:val="Normal"/>
    <w:next w:val="Normal"/>
    <w:autoRedefine/>
    <w:uiPriority w:val="39"/>
    <w:unhideWhenUsed/>
    <w:rsid w:val="00830EC2"/>
    <w:pPr>
      <w:widowControl/>
      <w:autoSpaceDE/>
      <w:autoSpaceDN/>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30EC2"/>
    <w:pPr>
      <w:widowControl/>
      <w:autoSpaceDE/>
      <w:autoSpaceDN/>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30EC2"/>
    <w:pPr>
      <w:widowControl/>
      <w:autoSpaceDE/>
      <w:autoSpaceDN/>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30EC2"/>
    <w:pPr>
      <w:widowControl/>
      <w:autoSpaceDE/>
      <w:autoSpaceDN/>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30EC2"/>
    <w:pPr>
      <w:widowControl/>
      <w:autoSpaceDE/>
      <w:autoSpaceDN/>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30EC2"/>
    <w:pPr>
      <w:widowControl/>
      <w:autoSpaceDE/>
      <w:autoSpaceDN/>
      <w:spacing w:after="100" w:line="259" w:lineRule="auto"/>
      <w:ind w:left="1760"/>
    </w:pPr>
    <w:rPr>
      <w:rFonts w:asciiTheme="minorHAnsi" w:eastAsiaTheme="minorEastAsia" w:hAnsiTheme="minorHAnsi" w:cstheme="minorBidi"/>
      <w:sz w:val="22"/>
      <w:szCs w:val="22"/>
    </w:rPr>
  </w:style>
  <w:style w:type="paragraph" w:customStyle="1" w:styleId="DivisionHead">
    <w:name w:val="Division Head"/>
    <w:basedOn w:val="BodyText"/>
    <w:qFormat/>
    <w:rsid w:val="00830EC2"/>
    <w:pPr>
      <w:numPr>
        <w:numId w:val="14"/>
      </w:numPr>
      <w:jc w:val="center"/>
    </w:pPr>
    <w:rPr>
      <w:b/>
      <w:caps/>
      <w:sz w:val="24"/>
    </w:rPr>
  </w:style>
  <w:style w:type="paragraph" w:customStyle="1" w:styleId="SectionHead">
    <w:name w:val="Section Head"/>
    <w:basedOn w:val="BodyText"/>
    <w:qFormat/>
    <w:rsid w:val="00830EC2"/>
    <w:pPr>
      <w:numPr>
        <w:ilvl w:val="1"/>
        <w:numId w:val="14"/>
      </w:numPr>
      <w:jc w:val="center"/>
    </w:pPr>
    <w:rPr>
      <w:b/>
      <w:caps/>
      <w:sz w:val="24"/>
    </w:rPr>
  </w:style>
  <w:style w:type="paragraph" w:customStyle="1" w:styleId="TableHead">
    <w:name w:val="Table Head"/>
    <w:basedOn w:val="BodyText"/>
    <w:qFormat/>
    <w:rsid w:val="00830EC2"/>
    <w:pPr>
      <w:keepNext/>
      <w:keepLines/>
      <w:widowControl/>
      <w:jc w:val="center"/>
    </w:pPr>
    <w:rPr>
      <w:rFonts w:cs="Times New Roman"/>
      <w:b/>
      <w:bCs/>
      <w:kern w:val="0"/>
      <w:sz w:val="22"/>
    </w:rPr>
  </w:style>
  <w:style w:type="character" w:customStyle="1" w:styleId="StyleTimesNewRoman10ptItalicBlack">
    <w:name w:val="Style Times New Roman 10 pt Italic Black"/>
    <w:basedOn w:val="DefaultParagraphFont"/>
    <w:rsid w:val="00830EC2"/>
    <w:rPr>
      <w:rFonts w:ascii="Times New Roman" w:hAnsi="Times New Roman"/>
      <w:i/>
      <w:iCs/>
      <w:color w:val="000000"/>
      <w:sz w:val="20"/>
    </w:rPr>
  </w:style>
  <w:style w:type="character" w:styleId="FollowedHyperlink">
    <w:name w:val="FollowedHyperlink"/>
    <w:basedOn w:val="DefaultParagraphFont"/>
    <w:semiHidden/>
    <w:unhideWhenUsed/>
    <w:rsid w:val="00830EC2"/>
    <w:rPr>
      <w:color w:val="954F72" w:themeColor="followedHyperlink"/>
      <w:u w:val="single"/>
    </w:rPr>
  </w:style>
  <w:style w:type="character" w:styleId="PlaceholderText">
    <w:name w:val="Placeholder Text"/>
    <w:basedOn w:val="DefaultParagraphFont"/>
    <w:uiPriority w:val="99"/>
    <w:semiHidden/>
    <w:rsid w:val="00830EC2"/>
    <w:rPr>
      <w:color w:val="808080"/>
    </w:rPr>
  </w:style>
  <w:style w:type="paragraph" w:customStyle="1" w:styleId="NoNumberHead">
    <w:name w:val="No Number Head"/>
    <w:basedOn w:val="BodyText"/>
    <w:qFormat/>
    <w:rsid w:val="00830EC2"/>
    <w:pPr>
      <w:spacing w:before="240"/>
      <w:jc w:val="center"/>
    </w:pPr>
    <w:rPr>
      <w:rFonts w:cs="Times New Roman"/>
      <w:b/>
      <w:sz w:val="24"/>
      <w:szCs w:val="24"/>
    </w:rPr>
  </w:style>
  <w:style w:type="character" w:styleId="Emphasis">
    <w:name w:val="Emphasis"/>
    <w:basedOn w:val="DefaultParagraphFont"/>
    <w:qFormat/>
    <w:rsid w:val="00830EC2"/>
    <w:rPr>
      <w:i/>
      <w:iCs/>
    </w:rPr>
  </w:style>
  <w:style w:type="paragraph" w:customStyle="1" w:styleId="Standard">
    <w:name w:val="Standard"/>
    <w:rsid w:val="00830EC2"/>
    <w:pPr>
      <w:suppressAutoHyphens/>
      <w:autoSpaceDN w:val="0"/>
      <w:spacing w:after="200" w:line="276" w:lineRule="auto"/>
      <w:textAlignment w:val="baseline"/>
    </w:pPr>
    <w:rPr>
      <w:rFonts w:ascii="Calibri" w:eastAsia="SimSun" w:hAnsi="Calibri" w:cs="Tahoma"/>
      <w:kern w:val="3"/>
    </w:rPr>
  </w:style>
  <w:style w:type="paragraph" w:styleId="NormalWeb">
    <w:name w:val="Normal (Web)"/>
    <w:basedOn w:val="Normal"/>
    <w:uiPriority w:val="99"/>
    <w:unhideWhenUsed/>
    <w:rsid w:val="00830EC2"/>
    <w:pPr>
      <w:widowControl/>
      <w:autoSpaceDE/>
      <w:autoSpaceDN/>
      <w:spacing w:before="100" w:beforeAutospacing="1" w:after="100" w:afterAutospacing="1"/>
    </w:pPr>
    <w:rPr>
      <w:rFonts w:ascii="Times New Roman" w:hAnsi="Times New Roman" w:cs="Times New Roman"/>
    </w:rPr>
  </w:style>
  <w:style w:type="table" w:customStyle="1" w:styleId="TableGrid1">
    <w:name w:val="Table Grid1"/>
    <w:basedOn w:val="TableNormal"/>
    <w:next w:val="TableGrid"/>
    <w:rsid w:val="00830E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0EC2"/>
    <w:pPr>
      <w:widowControl w:val="0"/>
      <w:autoSpaceDE w:val="0"/>
      <w:autoSpaceDN w:val="0"/>
      <w:adjustRightInd w:val="0"/>
      <w:spacing w:after="0" w:line="240" w:lineRule="auto"/>
    </w:pPr>
    <w:rPr>
      <w:rFonts w:ascii="TimesNewRomanPS" w:eastAsia="Times New Roman" w:hAnsi="TimesNewRomanPS" w:cs="TimesNewRomanPS"/>
      <w:color w:val="000000"/>
      <w:sz w:val="24"/>
      <w:szCs w:val="24"/>
    </w:rPr>
  </w:style>
  <w:style w:type="paragraph" w:customStyle="1" w:styleId="CM72">
    <w:name w:val="CM72"/>
    <w:basedOn w:val="Default"/>
    <w:next w:val="Default"/>
    <w:uiPriority w:val="99"/>
    <w:rsid w:val="00830EC2"/>
    <w:rPr>
      <w:rFonts w:cs="Times New Roman"/>
      <w:color w:val="auto"/>
    </w:rPr>
  </w:style>
  <w:style w:type="paragraph" w:customStyle="1" w:styleId="CM73">
    <w:name w:val="CM73"/>
    <w:basedOn w:val="Default"/>
    <w:next w:val="Default"/>
    <w:uiPriority w:val="99"/>
    <w:rsid w:val="00830EC2"/>
    <w:rPr>
      <w:rFonts w:cs="Times New Roman"/>
      <w:color w:val="auto"/>
    </w:rPr>
  </w:style>
  <w:style w:type="paragraph" w:customStyle="1" w:styleId="CM3">
    <w:name w:val="CM3"/>
    <w:basedOn w:val="Default"/>
    <w:next w:val="Default"/>
    <w:uiPriority w:val="99"/>
    <w:rsid w:val="00830EC2"/>
    <w:pPr>
      <w:spacing w:line="240" w:lineRule="atLeast"/>
    </w:pPr>
    <w:rPr>
      <w:rFonts w:cs="Times New Roman"/>
      <w:color w:val="auto"/>
    </w:rPr>
  </w:style>
  <w:style w:type="paragraph" w:customStyle="1" w:styleId="CM8">
    <w:name w:val="CM8"/>
    <w:basedOn w:val="Default"/>
    <w:next w:val="Default"/>
    <w:uiPriority w:val="99"/>
    <w:rsid w:val="00830EC2"/>
    <w:pPr>
      <w:spacing w:line="240" w:lineRule="atLeast"/>
    </w:pPr>
    <w:rPr>
      <w:rFonts w:cs="Times New Roman"/>
      <w:color w:val="auto"/>
    </w:rPr>
  </w:style>
  <w:style w:type="paragraph" w:customStyle="1" w:styleId="CM11">
    <w:name w:val="CM11"/>
    <w:basedOn w:val="Default"/>
    <w:next w:val="Default"/>
    <w:uiPriority w:val="99"/>
    <w:rsid w:val="00830EC2"/>
    <w:pPr>
      <w:spacing w:line="240" w:lineRule="atLeast"/>
    </w:pPr>
    <w:rPr>
      <w:rFonts w:cs="Times New Roman"/>
      <w:color w:val="auto"/>
    </w:rPr>
  </w:style>
  <w:style w:type="paragraph" w:customStyle="1" w:styleId="CM21">
    <w:name w:val="CM21"/>
    <w:basedOn w:val="Default"/>
    <w:next w:val="Default"/>
    <w:uiPriority w:val="99"/>
    <w:rsid w:val="00830EC2"/>
    <w:pPr>
      <w:spacing w:line="240" w:lineRule="atLeast"/>
    </w:pPr>
    <w:rPr>
      <w:rFonts w:cs="Times New Roman"/>
      <w:color w:val="auto"/>
    </w:rPr>
  </w:style>
  <w:style w:type="paragraph" w:customStyle="1" w:styleId="CM28">
    <w:name w:val="CM28"/>
    <w:basedOn w:val="Default"/>
    <w:next w:val="Default"/>
    <w:uiPriority w:val="99"/>
    <w:rsid w:val="00830EC2"/>
    <w:pPr>
      <w:spacing w:line="240" w:lineRule="atLeast"/>
    </w:pPr>
    <w:rPr>
      <w:rFonts w:cs="Times New Roman"/>
      <w:color w:val="auto"/>
    </w:rPr>
  </w:style>
  <w:style w:type="table" w:styleId="PlainTable2">
    <w:name w:val="Plain Table 2"/>
    <w:basedOn w:val="TableNormal"/>
    <w:uiPriority w:val="42"/>
    <w:rsid w:val="00830EC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30EC2"/>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830EC2"/>
  </w:style>
  <w:style w:type="paragraph" w:styleId="Subtitle">
    <w:name w:val="Subtitle"/>
    <w:basedOn w:val="Normal"/>
    <w:link w:val="SubtitleChar"/>
    <w:qFormat/>
    <w:rsid w:val="00830EC2"/>
    <w:pPr>
      <w:widowControl/>
      <w:autoSpaceDE/>
      <w:autoSpaceDN/>
      <w:jc w:val="center"/>
    </w:pPr>
    <w:rPr>
      <w:rFonts w:ascii="Times New Roman" w:hAnsi="Times New Roman" w:cs="Times New Roman"/>
      <w:b/>
      <w:bCs/>
    </w:rPr>
  </w:style>
  <w:style w:type="character" w:customStyle="1" w:styleId="SubtitleChar">
    <w:name w:val="Subtitle Char"/>
    <w:basedOn w:val="DefaultParagraphFont"/>
    <w:link w:val="Subtitle"/>
    <w:rsid w:val="00830EC2"/>
    <w:rPr>
      <w:rFonts w:ascii="Times New Roman" w:eastAsia="Times New Roman" w:hAnsi="Times New Roman" w:cs="Times New Roman"/>
      <w:b/>
      <w:bCs/>
      <w:sz w:val="24"/>
      <w:szCs w:val="24"/>
    </w:rPr>
  </w:style>
  <w:style w:type="paragraph" w:customStyle="1" w:styleId="Pa5">
    <w:name w:val="Pa5"/>
    <w:basedOn w:val="Default"/>
    <w:next w:val="Default"/>
    <w:uiPriority w:val="99"/>
    <w:rsid w:val="00830EC2"/>
    <w:pPr>
      <w:widowControl/>
      <w:spacing w:line="201" w:lineRule="atLeast"/>
    </w:pPr>
    <w:rPr>
      <w:rFonts w:ascii="LZESQB+MeridienLT-Medium" w:eastAsia="Calibri" w:hAnsi="LZESQB+MeridienLT-Medium" w:cs="Times New Roman"/>
      <w:color w:val="auto"/>
    </w:rPr>
  </w:style>
  <w:style w:type="paragraph" w:customStyle="1" w:styleId="Pa11">
    <w:name w:val="Pa11"/>
    <w:basedOn w:val="Default"/>
    <w:next w:val="Default"/>
    <w:uiPriority w:val="99"/>
    <w:rsid w:val="00830EC2"/>
    <w:pPr>
      <w:widowControl/>
      <w:spacing w:line="201" w:lineRule="atLeast"/>
    </w:pPr>
    <w:rPr>
      <w:rFonts w:ascii="LZESQB+MeridienLT-Medium" w:eastAsia="Calibri" w:hAnsi="LZESQB+MeridienLT-Medium" w:cs="Times New Roman"/>
      <w:color w:val="auto"/>
    </w:rPr>
  </w:style>
  <w:style w:type="paragraph" w:customStyle="1" w:styleId="Pa6">
    <w:name w:val="Pa6"/>
    <w:basedOn w:val="Default"/>
    <w:next w:val="Default"/>
    <w:uiPriority w:val="99"/>
    <w:rsid w:val="00830EC2"/>
    <w:pPr>
      <w:widowControl/>
      <w:spacing w:line="201" w:lineRule="atLeast"/>
    </w:pPr>
    <w:rPr>
      <w:rFonts w:ascii="LZESQB+MeridienLT-Medium" w:eastAsia="Calibri" w:hAnsi="LZESQB+MeridienLT-Medium" w:cs="Times New Roman"/>
      <w:color w:val="auto"/>
    </w:rPr>
  </w:style>
  <w:style w:type="paragraph" w:customStyle="1" w:styleId="Pa8">
    <w:name w:val="Pa8"/>
    <w:basedOn w:val="Default"/>
    <w:next w:val="Default"/>
    <w:uiPriority w:val="99"/>
    <w:rsid w:val="00830EC2"/>
    <w:pPr>
      <w:widowControl/>
      <w:spacing w:line="201" w:lineRule="atLeast"/>
    </w:pPr>
    <w:rPr>
      <w:rFonts w:ascii="LZESQB+MeridienLT-Medium" w:eastAsia="Calibri" w:hAnsi="LZESQB+MeridienLT-Medium" w:cs="Times New Roman"/>
      <w:color w:val="auto"/>
    </w:rPr>
  </w:style>
  <w:style w:type="paragraph" w:customStyle="1" w:styleId="Pa18">
    <w:name w:val="Pa18"/>
    <w:basedOn w:val="Default"/>
    <w:next w:val="Default"/>
    <w:uiPriority w:val="99"/>
    <w:rsid w:val="00830EC2"/>
    <w:pPr>
      <w:widowControl/>
      <w:spacing w:line="201" w:lineRule="atLeast"/>
    </w:pPr>
    <w:rPr>
      <w:rFonts w:ascii="LZESQB+MeridienLT-Medium" w:eastAsia="Calibri" w:hAnsi="LZESQB+MeridienLT-Medium" w:cs="Times New Roman"/>
      <w:color w:val="auto"/>
    </w:rPr>
  </w:style>
  <w:style w:type="paragraph" w:customStyle="1" w:styleId="Pa7">
    <w:name w:val="Pa7"/>
    <w:basedOn w:val="Default"/>
    <w:next w:val="Default"/>
    <w:uiPriority w:val="99"/>
    <w:rsid w:val="00830EC2"/>
    <w:pPr>
      <w:widowControl/>
      <w:spacing w:line="201" w:lineRule="atLeast"/>
    </w:pPr>
    <w:rPr>
      <w:rFonts w:ascii="LZESQB+MeridienLT-Medium" w:eastAsia="Calibri" w:hAnsi="LZESQB+MeridienLT-Medium" w:cs="Times New Roman"/>
      <w:color w:val="auto"/>
    </w:rPr>
  </w:style>
  <w:style w:type="paragraph" w:styleId="ListContinue2">
    <w:name w:val="List Continue 2"/>
    <w:basedOn w:val="Normal"/>
    <w:semiHidden/>
    <w:unhideWhenUsed/>
    <w:rsid w:val="00830EC2"/>
    <w:pPr>
      <w:spacing w:after="120"/>
      <w:ind w:left="720"/>
      <w:contextualSpacing/>
    </w:pPr>
  </w:style>
  <w:style w:type="paragraph" w:styleId="ListContinue4">
    <w:name w:val="List Continue 4"/>
    <w:basedOn w:val="Normal"/>
    <w:semiHidden/>
    <w:unhideWhenUsed/>
    <w:rsid w:val="00830EC2"/>
    <w:pPr>
      <w:spacing w:after="120"/>
      <w:ind w:left="1440"/>
      <w:contextualSpacing/>
    </w:pPr>
  </w:style>
  <w:style w:type="table" w:customStyle="1" w:styleId="TableList11">
    <w:name w:val="Table List 11"/>
    <w:basedOn w:val="TableNormal"/>
    <w:next w:val="TableList1"/>
    <w:uiPriority w:val="99"/>
    <w:rsid w:val="00830EC2"/>
    <w:pPr>
      <w:widowControl w:val="0"/>
      <w:autoSpaceDE w:val="0"/>
      <w:autoSpaceDN w:val="0"/>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
    <w:name w:val="Table Grid2"/>
    <w:basedOn w:val="TableNormal"/>
    <w:next w:val="TableGrid"/>
    <w:rsid w:val="00830EC2"/>
    <w:pPr>
      <w:widowControl w:val="0"/>
      <w:autoSpaceDE w:val="0"/>
      <w:autoSpaceDN w:val="0"/>
      <w:spacing w:after="0" w:line="240" w:lineRule="auto"/>
    </w:pPr>
    <w:rPr>
      <w:rFonts w:ascii="Courier" w:eastAsia="Times New Roman" w:hAnsi="Courier" w:cs="Courie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830EC2"/>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sonormal0">
    <w:name w:val="msonormal"/>
    <w:basedOn w:val="Normal"/>
    <w:rsid w:val="00830EC2"/>
    <w:pPr>
      <w:widowControl/>
      <w:autoSpaceDE/>
      <w:autoSpaceDN/>
      <w:spacing w:before="100" w:beforeAutospacing="1" w:after="100" w:afterAutospacing="1"/>
    </w:pPr>
    <w:rPr>
      <w:rFonts w:ascii="Times New Roman" w:hAnsi="Times New Roman" w:cs="Times New Roman"/>
    </w:rPr>
  </w:style>
  <w:style w:type="numbering" w:customStyle="1" w:styleId="NoList2">
    <w:name w:val="No List2"/>
    <w:next w:val="NoList"/>
    <w:uiPriority w:val="99"/>
    <w:semiHidden/>
    <w:unhideWhenUsed/>
    <w:rsid w:val="00830EC2"/>
  </w:style>
  <w:style w:type="table" w:customStyle="1" w:styleId="TableGrid11">
    <w:name w:val="Table Grid11"/>
    <w:basedOn w:val="TableNormal"/>
    <w:next w:val="TableGrid"/>
    <w:rsid w:val="00830EC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30EC2"/>
    <w:rPr>
      <w:b/>
      <w:bCs/>
    </w:rPr>
  </w:style>
  <w:style w:type="table" w:customStyle="1" w:styleId="TableGrid0">
    <w:name w:val="TableGrid"/>
    <w:rsid w:val="00830EC2"/>
    <w:pPr>
      <w:spacing w:after="0" w:line="240" w:lineRule="auto"/>
    </w:pPr>
    <w:rPr>
      <w:rFonts w:eastAsiaTheme="minorEastAsia"/>
    </w:rPr>
    <w:tblPr>
      <w:tblCellMar>
        <w:top w:w="0" w:type="dxa"/>
        <w:left w:w="0" w:type="dxa"/>
        <w:bottom w:w="0" w:type="dxa"/>
        <w:right w:w="0" w:type="dxa"/>
      </w:tblCellMar>
    </w:tblPr>
  </w:style>
  <w:style w:type="paragraph" w:styleId="Index1">
    <w:name w:val="index 1"/>
    <w:basedOn w:val="Normal"/>
    <w:next w:val="Normal"/>
    <w:autoRedefine/>
    <w:uiPriority w:val="99"/>
    <w:unhideWhenUsed/>
    <w:rsid w:val="00830EC2"/>
    <w:pPr>
      <w:tabs>
        <w:tab w:val="right" w:leader="dot" w:pos="4850"/>
      </w:tabs>
      <w:ind w:left="360"/>
    </w:pPr>
    <w:rPr>
      <w:rFonts w:ascii="Times New Roman" w:hAnsi="Times New Roman" w:cs="Times New Roman"/>
      <w:bCs/>
      <w:noProof/>
      <w:kern w:val="2"/>
    </w:rPr>
  </w:style>
  <w:style w:type="paragraph" w:styleId="TOCHeading">
    <w:name w:val="TOC Heading"/>
    <w:basedOn w:val="Heading1"/>
    <w:next w:val="Normal"/>
    <w:uiPriority w:val="39"/>
    <w:unhideWhenUsed/>
    <w:qFormat/>
    <w:rsid w:val="00830EC2"/>
    <w:pPr>
      <w:keepLines/>
      <w:widowControl/>
      <w:numPr>
        <w:ilvl w:val="0"/>
        <w:numId w:val="0"/>
      </w:numPr>
      <w:tabs>
        <w:tab w:val="clear" w:pos="3600"/>
      </w:tabs>
      <w:autoSpaceDE/>
      <w:autoSpaceDN/>
      <w:spacing w:before="240" w:line="259" w:lineRule="auto"/>
      <w:outlineLvl w:val="9"/>
    </w:pPr>
    <w:rPr>
      <w:rFonts w:asciiTheme="majorHAnsi" w:eastAsiaTheme="majorEastAsia" w:hAnsiTheme="majorHAnsi" w:cstheme="majorBidi"/>
      <w:color w:val="2F5496" w:themeColor="accent1" w:themeShade="BF"/>
      <w:kern w:val="0"/>
      <w:sz w:val="32"/>
      <w:szCs w:val="32"/>
    </w:rPr>
  </w:style>
  <w:style w:type="paragraph" w:styleId="Index2">
    <w:name w:val="index 2"/>
    <w:basedOn w:val="Normal"/>
    <w:next w:val="Normal"/>
    <w:autoRedefine/>
    <w:uiPriority w:val="99"/>
    <w:unhideWhenUsed/>
    <w:rsid w:val="00830EC2"/>
    <w:pPr>
      <w:tabs>
        <w:tab w:val="right" w:leader="dot" w:pos="4850"/>
      </w:tabs>
      <w:ind w:left="360"/>
    </w:pPr>
    <w:rPr>
      <w:rFonts w:ascii="Times New Roman" w:hAnsi="Times New Roman" w:cs="Times New Roman"/>
      <w:noProof/>
      <w:sz w:val="22"/>
      <w:szCs w:val="22"/>
    </w:rPr>
  </w:style>
  <w:style w:type="paragraph" w:styleId="Index3">
    <w:name w:val="index 3"/>
    <w:basedOn w:val="Normal"/>
    <w:next w:val="Normal"/>
    <w:autoRedefine/>
    <w:unhideWhenUsed/>
    <w:rsid w:val="00830EC2"/>
    <w:pPr>
      <w:ind w:left="720" w:hanging="240"/>
    </w:pPr>
    <w:rPr>
      <w:rFonts w:asciiTheme="minorHAnsi" w:hAnsiTheme="minorHAnsi" w:cstheme="minorHAnsi"/>
      <w:sz w:val="18"/>
      <w:szCs w:val="18"/>
    </w:rPr>
  </w:style>
  <w:style w:type="paragraph" w:styleId="Index4">
    <w:name w:val="index 4"/>
    <w:basedOn w:val="Normal"/>
    <w:next w:val="Normal"/>
    <w:autoRedefine/>
    <w:unhideWhenUsed/>
    <w:rsid w:val="00830EC2"/>
    <w:pPr>
      <w:ind w:left="960" w:hanging="240"/>
    </w:pPr>
    <w:rPr>
      <w:rFonts w:asciiTheme="minorHAnsi" w:hAnsiTheme="minorHAnsi" w:cstheme="minorHAnsi"/>
      <w:sz w:val="18"/>
      <w:szCs w:val="18"/>
    </w:rPr>
  </w:style>
  <w:style w:type="paragraph" w:styleId="Index5">
    <w:name w:val="index 5"/>
    <w:basedOn w:val="Normal"/>
    <w:next w:val="Normal"/>
    <w:autoRedefine/>
    <w:unhideWhenUsed/>
    <w:rsid w:val="00830EC2"/>
    <w:pPr>
      <w:ind w:left="1200" w:hanging="240"/>
    </w:pPr>
    <w:rPr>
      <w:rFonts w:asciiTheme="minorHAnsi" w:hAnsiTheme="minorHAnsi" w:cstheme="minorHAnsi"/>
      <w:sz w:val="18"/>
      <w:szCs w:val="18"/>
    </w:rPr>
  </w:style>
  <w:style w:type="paragraph" w:styleId="Index6">
    <w:name w:val="index 6"/>
    <w:basedOn w:val="Normal"/>
    <w:next w:val="Normal"/>
    <w:autoRedefine/>
    <w:unhideWhenUsed/>
    <w:rsid w:val="00830EC2"/>
    <w:pPr>
      <w:ind w:left="1440" w:hanging="240"/>
    </w:pPr>
    <w:rPr>
      <w:rFonts w:asciiTheme="minorHAnsi" w:hAnsiTheme="minorHAnsi" w:cstheme="minorHAnsi"/>
      <w:sz w:val="18"/>
      <w:szCs w:val="18"/>
    </w:rPr>
  </w:style>
  <w:style w:type="paragraph" w:styleId="Index7">
    <w:name w:val="index 7"/>
    <w:basedOn w:val="Normal"/>
    <w:next w:val="Normal"/>
    <w:autoRedefine/>
    <w:unhideWhenUsed/>
    <w:rsid w:val="00830EC2"/>
    <w:pPr>
      <w:ind w:left="1680" w:hanging="240"/>
    </w:pPr>
    <w:rPr>
      <w:rFonts w:asciiTheme="minorHAnsi" w:hAnsiTheme="minorHAnsi" w:cstheme="minorHAnsi"/>
      <w:sz w:val="18"/>
      <w:szCs w:val="18"/>
    </w:rPr>
  </w:style>
  <w:style w:type="paragraph" w:styleId="Index8">
    <w:name w:val="index 8"/>
    <w:basedOn w:val="Normal"/>
    <w:next w:val="Normal"/>
    <w:autoRedefine/>
    <w:unhideWhenUsed/>
    <w:rsid w:val="00830EC2"/>
    <w:pPr>
      <w:ind w:left="1920" w:hanging="240"/>
    </w:pPr>
    <w:rPr>
      <w:rFonts w:asciiTheme="minorHAnsi" w:hAnsiTheme="minorHAnsi" w:cstheme="minorHAnsi"/>
      <w:sz w:val="18"/>
      <w:szCs w:val="18"/>
    </w:rPr>
  </w:style>
  <w:style w:type="paragraph" w:styleId="Index9">
    <w:name w:val="index 9"/>
    <w:basedOn w:val="Normal"/>
    <w:next w:val="Normal"/>
    <w:autoRedefine/>
    <w:unhideWhenUsed/>
    <w:rsid w:val="00830EC2"/>
    <w:pPr>
      <w:ind w:left="2160" w:hanging="240"/>
    </w:pPr>
    <w:rPr>
      <w:rFonts w:asciiTheme="minorHAnsi" w:hAnsiTheme="minorHAnsi" w:cstheme="minorHAnsi"/>
      <w:sz w:val="18"/>
      <w:szCs w:val="18"/>
    </w:rPr>
  </w:style>
  <w:style w:type="paragraph" w:styleId="IndexHeading">
    <w:name w:val="index heading"/>
    <w:basedOn w:val="Normal"/>
    <w:next w:val="Index1"/>
    <w:uiPriority w:val="99"/>
    <w:unhideWhenUsed/>
    <w:rsid w:val="00830EC2"/>
    <w:pPr>
      <w:spacing w:before="240" w:after="120"/>
      <w:ind w:left="140"/>
    </w:pPr>
    <w:rPr>
      <w:rFonts w:asciiTheme="majorHAnsi" w:hAnsiTheme="majorHAnsi"/>
      <w:b/>
      <w:bCs/>
      <w:sz w:val="28"/>
      <w:szCs w:val="28"/>
    </w:rPr>
  </w:style>
  <w:style w:type="table" w:styleId="PlainTable1">
    <w:name w:val="Plain Table 1"/>
    <w:basedOn w:val="TableNormal"/>
    <w:uiPriority w:val="41"/>
    <w:rsid w:val="00830EC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3">
    <w:name w:val="No List3"/>
    <w:next w:val="NoList"/>
    <w:uiPriority w:val="99"/>
    <w:semiHidden/>
    <w:unhideWhenUsed/>
    <w:rsid w:val="00830EC2"/>
  </w:style>
  <w:style w:type="paragraph" w:customStyle="1" w:styleId="TableParagraph">
    <w:name w:val="Table Paragraph"/>
    <w:basedOn w:val="Normal"/>
    <w:uiPriority w:val="1"/>
    <w:qFormat/>
    <w:rsid w:val="00830EC2"/>
    <w:pPr>
      <w:widowControl/>
      <w:adjustRightInd w:val="0"/>
      <w:spacing w:before="21"/>
      <w:ind w:left="77"/>
    </w:pPr>
    <w:rPr>
      <w:rFonts w:ascii="Times New Roman" w:eastAsia="Calibri" w:hAnsi="Times New Roman" w:cs="Times New Roman"/>
    </w:rPr>
  </w:style>
  <w:style w:type="table" w:customStyle="1" w:styleId="TableGrid3">
    <w:name w:val="Table Grid3"/>
    <w:basedOn w:val="TableNormal"/>
    <w:next w:val="TableGrid"/>
    <w:uiPriority w:val="39"/>
    <w:rsid w:val="00830E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30EC2"/>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48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12297</Words>
  <Characters>70093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Kayen, Michele</cp:lastModifiedBy>
  <cp:revision>2</cp:revision>
  <dcterms:created xsi:type="dcterms:W3CDTF">2021-09-27T19:13:00Z</dcterms:created>
  <dcterms:modified xsi:type="dcterms:W3CDTF">2021-09-27T19:13:00Z</dcterms:modified>
</cp:coreProperties>
</file>