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CD256" w14:textId="77777777" w:rsidR="00663C40" w:rsidRDefault="00663C40">
      <w:pPr>
        <w:rPr>
          <w:rFonts w:ascii="Arial" w:hAnsi="Arial" w:cs="Arial"/>
        </w:rPr>
      </w:pPr>
    </w:p>
    <w:p w14:paraId="201B3A74" w14:textId="10CCFE5F" w:rsidR="00E0029F" w:rsidRPr="00D10C51" w:rsidRDefault="009963E8" w:rsidP="00843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Revise </w:t>
      </w:r>
      <w:r w:rsidR="00E0029F" w:rsidRPr="00D10C51">
        <w:rPr>
          <w:rFonts w:ascii="Arial" w:hAnsi="Arial" w:cs="Arial"/>
        </w:rPr>
        <w:t>Section 601 of the Standard Specifications for this project as follows:</w:t>
      </w:r>
    </w:p>
    <w:p w14:paraId="4F9E455D" w14:textId="26468A18" w:rsidR="00E0029F" w:rsidRDefault="00E0029F" w:rsidP="00843F9F">
      <w:pPr>
        <w:rPr>
          <w:rFonts w:ascii="Arial" w:hAnsi="Arial" w:cs="Arial"/>
        </w:rPr>
      </w:pPr>
    </w:p>
    <w:p w14:paraId="5F43C224" w14:textId="1574CD8F" w:rsidR="00E0029F" w:rsidRPr="001735C3" w:rsidRDefault="009963E8" w:rsidP="00843F9F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Revise </w:t>
      </w:r>
      <w:r w:rsidR="001735C3" w:rsidRPr="001735C3">
        <w:rPr>
          <w:rFonts w:ascii="Arial" w:hAnsi="Arial" w:cs="Arial"/>
          <w:bCs/>
          <w:color w:val="000000"/>
        </w:rPr>
        <w:t>S</w:t>
      </w:r>
      <w:r w:rsidR="00E0029F" w:rsidRPr="001735C3">
        <w:rPr>
          <w:rFonts w:ascii="Arial" w:hAnsi="Arial" w:cs="Arial"/>
          <w:bCs/>
          <w:color w:val="000000"/>
        </w:rPr>
        <w:t>ubsection 601.</w:t>
      </w:r>
      <w:r w:rsidR="00061E3F" w:rsidRPr="001735C3">
        <w:rPr>
          <w:rFonts w:ascii="Arial" w:hAnsi="Arial" w:cs="Arial"/>
          <w:bCs/>
          <w:color w:val="000000"/>
        </w:rPr>
        <w:t>05</w:t>
      </w:r>
      <w:r w:rsidR="001735C3" w:rsidRPr="001735C3">
        <w:rPr>
          <w:rFonts w:ascii="Arial" w:hAnsi="Arial" w:cs="Arial"/>
          <w:bCs/>
          <w:color w:val="000000"/>
        </w:rPr>
        <w:t xml:space="preserve">, second paragraph </w:t>
      </w:r>
      <w:r>
        <w:rPr>
          <w:rFonts w:ascii="Arial" w:hAnsi="Arial" w:cs="Arial"/>
          <w:bCs/>
          <w:color w:val="000000"/>
        </w:rPr>
        <w:t>as follows</w:t>
      </w:r>
      <w:r w:rsidR="001735C3" w:rsidRPr="001735C3">
        <w:rPr>
          <w:rFonts w:ascii="Arial" w:hAnsi="Arial" w:cs="Arial"/>
          <w:bCs/>
          <w:color w:val="000000"/>
        </w:rPr>
        <w:t>:</w:t>
      </w:r>
    </w:p>
    <w:p w14:paraId="457BC7FA" w14:textId="77777777" w:rsidR="00E0029F" w:rsidRPr="001735C3" w:rsidRDefault="00E0029F" w:rsidP="00843F9F">
      <w:pPr>
        <w:rPr>
          <w:rFonts w:ascii="Arial" w:hAnsi="Arial" w:cs="Arial"/>
          <w:bCs/>
          <w:color w:val="000000"/>
        </w:rPr>
      </w:pPr>
    </w:p>
    <w:p w14:paraId="56CF537B" w14:textId="468306DB" w:rsidR="00061E3F" w:rsidRPr="001735C3" w:rsidRDefault="001735C3" w:rsidP="00687E13">
      <w:pPr>
        <w:pStyle w:val="ListParagraph"/>
        <w:numPr>
          <w:ilvl w:val="0"/>
          <w:numId w:val="26"/>
        </w:numPr>
        <w:ind w:left="450" w:hanging="450"/>
        <w:rPr>
          <w:rFonts w:ascii="Arial" w:hAnsi="Arial" w:cs="Arial"/>
          <w:sz w:val="20"/>
          <w:szCs w:val="20"/>
        </w:rPr>
      </w:pPr>
      <w:r w:rsidRPr="001735C3">
        <w:rPr>
          <w:rFonts w:ascii="Arial" w:hAnsi="Arial" w:cs="Arial"/>
          <w:sz w:val="20"/>
          <w:szCs w:val="20"/>
        </w:rPr>
        <w:t xml:space="preserve">For air entrained concrete, the SAM number according to AASHTO TP118 Characterization of the Air-Void System of Freshly Mixed Concrete by the Sequential Pressure Method (Super Air Meter) shall be reported.  The SAM meter readings for each step shall be included.  </w:t>
      </w:r>
      <w:bookmarkStart w:id="0" w:name="_GoBack"/>
      <w:del w:id="1" w:author="Prieve, Eric" w:date="2021-02-26T10:10:00Z">
        <w:r w:rsidRPr="001735C3" w:rsidDel="00B5209C">
          <w:rPr>
            <w:rFonts w:ascii="Arial" w:hAnsi="Arial" w:cs="Arial"/>
            <w:sz w:val="20"/>
            <w:szCs w:val="20"/>
          </w:rPr>
          <w:delText>In addition, two 4”x8” cylinders shall be cast from the same batch of concrete and submitted to the Engineer with the mix design</w:delText>
        </w:r>
      </w:del>
      <w:bookmarkEnd w:id="0"/>
      <w:r w:rsidRPr="001735C3">
        <w:rPr>
          <w:rFonts w:ascii="Arial" w:hAnsi="Arial" w:cs="Arial"/>
          <w:sz w:val="20"/>
          <w:szCs w:val="20"/>
        </w:rPr>
        <w:t>. A SAM leak test shall be performed prior to the SAM testing.  Results of the leak test shall be included in the SAM data.</w:t>
      </w:r>
    </w:p>
    <w:p w14:paraId="09A4D690" w14:textId="500AFC4C" w:rsidR="00663C40" w:rsidRDefault="00663C40" w:rsidP="00942834">
      <w:pPr>
        <w:rPr>
          <w:rFonts w:ascii="Arial" w:hAnsi="Arial" w:cs="Arial"/>
        </w:rPr>
      </w:pPr>
    </w:p>
    <w:p w14:paraId="71E064F3" w14:textId="77777777" w:rsidR="00663C40" w:rsidRPr="00663C40" w:rsidRDefault="00663C40" w:rsidP="00663C40">
      <w:pPr>
        <w:rPr>
          <w:rFonts w:ascii="Arial" w:hAnsi="Arial" w:cs="Arial"/>
        </w:rPr>
      </w:pPr>
    </w:p>
    <w:p w14:paraId="507DD330" w14:textId="488DBD35" w:rsidR="00663C40" w:rsidRDefault="00663C40" w:rsidP="00663C40">
      <w:pPr>
        <w:rPr>
          <w:rFonts w:ascii="Arial" w:hAnsi="Arial" w:cs="Arial"/>
        </w:rPr>
      </w:pPr>
    </w:p>
    <w:p w14:paraId="00A068B5" w14:textId="24DDA20D" w:rsidR="006421B2" w:rsidRPr="00663C40" w:rsidRDefault="00663C40" w:rsidP="00663C40">
      <w:pPr>
        <w:tabs>
          <w:tab w:val="left" w:pos="67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421B2" w:rsidRPr="00663C40" w:rsidSect="003D6D38">
      <w:headerReference w:type="default" r:id="rId7"/>
      <w:headerReference w:type="first" r:id="rId8"/>
      <w:pgSz w:w="12240" w:h="15840" w:code="1"/>
      <w:pgMar w:top="720" w:right="1080" w:bottom="72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B5FDC" w14:textId="77777777" w:rsidR="000929C2" w:rsidRDefault="000929C2" w:rsidP="00F878BD">
      <w:r>
        <w:separator/>
      </w:r>
    </w:p>
  </w:endnote>
  <w:endnote w:type="continuationSeparator" w:id="0">
    <w:p w14:paraId="4C9E21D2" w14:textId="77777777" w:rsidR="000929C2" w:rsidRDefault="000929C2" w:rsidP="00F8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spac821 BT">
    <w:altName w:val="Consolas"/>
    <w:charset w:val="00"/>
    <w:family w:val="modern"/>
    <w:pitch w:val="fixed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D4C39" w14:textId="77777777" w:rsidR="000929C2" w:rsidRDefault="000929C2" w:rsidP="00F878BD">
      <w:r>
        <w:separator/>
      </w:r>
    </w:p>
  </w:footnote>
  <w:footnote w:type="continuationSeparator" w:id="0">
    <w:p w14:paraId="24F35E95" w14:textId="77777777" w:rsidR="000929C2" w:rsidRDefault="000929C2" w:rsidP="00F8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1A3A8" w14:textId="1282FF26" w:rsidR="003D6D38" w:rsidRDefault="00B5209C" w:rsidP="003D6D38">
    <w:pPr>
      <w:tabs>
        <w:tab w:val="right" w:pos="8640"/>
      </w:tabs>
      <w:jc w:val="right"/>
      <w:rPr>
        <w:rFonts w:ascii="Arial" w:hAnsi="Arial" w:cs="Arial"/>
      </w:rPr>
    </w:pPr>
    <w:r>
      <w:rPr>
        <w:rFonts w:ascii="Arial" w:hAnsi="Arial" w:cs="Arial"/>
      </w:rPr>
      <w:t>Draft 2-26-2021</w:t>
    </w:r>
  </w:p>
  <w:p w14:paraId="00605B65" w14:textId="77777777" w:rsidR="003D6D38" w:rsidRDefault="003D6D38" w:rsidP="003D6D38">
    <w:pPr>
      <w:tabs>
        <w:tab w:val="right" w:pos="8640"/>
      </w:tabs>
      <w:jc w:val="center"/>
      <w:rPr>
        <w:rFonts w:ascii="Arial" w:hAnsi="Arial" w:cs="Arial"/>
      </w:rPr>
    </w:pPr>
  </w:p>
  <w:p w14:paraId="0B9EF2CF" w14:textId="77777777" w:rsidR="003D6D38" w:rsidRPr="00D10C51" w:rsidRDefault="003D6D38" w:rsidP="003D6D38">
    <w:pPr>
      <w:tabs>
        <w:tab w:val="right" w:pos="8640"/>
      </w:tabs>
      <w:jc w:val="center"/>
      <w:rPr>
        <w:rFonts w:ascii="Arial" w:hAnsi="Arial" w:cs="Arial"/>
      </w:rPr>
    </w:pPr>
    <w:r w:rsidRPr="00D10C51">
      <w:rPr>
        <w:rFonts w:ascii="Arial" w:hAnsi="Arial" w:cs="Arial"/>
      </w:rPr>
      <w:t>1</w:t>
    </w:r>
  </w:p>
  <w:p w14:paraId="5C1BFCFB" w14:textId="2B75EF31" w:rsidR="003D6D38" w:rsidRPr="003D6D38" w:rsidRDefault="003D6D38" w:rsidP="003D6D38">
    <w:pPr>
      <w:jc w:val="center"/>
      <w:rPr>
        <w:rFonts w:ascii="Arial" w:hAnsi="Arial" w:cs="Arial"/>
      </w:rPr>
    </w:pPr>
    <w:r w:rsidRPr="00D10C51">
      <w:rPr>
        <w:rFonts w:ascii="Arial" w:hAnsi="Arial" w:cs="Arial"/>
      </w:rPr>
      <w:t>REVISION OF SECTION 601</w:t>
    </w:r>
    <w:r w:rsidRPr="00D10C51">
      <w:rPr>
        <w:rFonts w:ascii="Arial" w:hAnsi="Arial" w:cs="Arial"/>
      </w:rPr>
      <w:br/>
      <w:t>CONCRETE MIX DESIGNS</w:t>
    </w:r>
  </w:p>
  <w:p w14:paraId="6B08CC9A" w14:textId="77777777" w:rsidR="00726A77" w:rsidRPr="00663C40" w:rsidRDefault="00726A77" w:rsidP="00663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D7D1D" w14:textId="5901DC2C" w:rsidR="009963E8" w:rsidRDefault="009963E8" w:rsidP="009963E8">
    <w:pPr>
      <w:tabs>
        <w:tab w:val="right" w:pos="8640"/>
      </w:tabs>
      <w:jc w:val="right"/>
      <w:rPr>
        <w:rFonts w:ascii="Arial" w:hAnsi="Arial" w:cs="Arial"/>
      </w:rPr>
    </w:pPr>
    <w:r>
      <w:rPr>
        <w:rFonts w:ascii="Arial" w:hAnsi="Arial" w:cs="Arial"/>
      </w:rPr>
      <w:t>March 18, 2021</w:t>
    </w:r>
  </w:p>
  <w:p w14:paraId="0205B11C" w14:textId="77777777" w:rsidR="009963E8" w:rsidRDefault="009963E8" w:rsidP="009963E8">
    <w:pPr>
      <w:tabs>
        <w:tab w:val="right" w:pos="8640"/>
      </w:tabs>
      <w:jc w:val="center"/>
      <w:rPr>
        <w:rFonts w:ascii="Arial" w:hAnsi="Arial" w:cs="Arial"/>
      </w:rPr>
    </w:pPr>
  </w:p>
  <w:p w14:paraId="2F681E0B" w14:textId="77777777" w:rsidR="009963E8" w:rsidRPr="00D10C51" w:rsidRDefault="009963E8" w:rsidP="009963E8">
    <w:pPr>
      <w:tabs>
        <w:tab w:val="right" w:pos="8640"/>
      </w:tabs>
      <w:jc w:val="center"/>
      <w:rPr>
        <w:rFonts w:ascii="Arial" w:hAnsi="Arial" w:cs="Arial"/>
      </w:rPr>
    </w:pPr>
    <w:r w:rsidRPr="00D10C51">
      <w:rPr>
        <w:rFonts w:ascii="Arial" w:hAnsi="Arial" w:cs="Arial"/>
      </w:rPr>
      <w:t>1</w:t>
    </w:r>
  </w:p>
  <w:p w14:paraId="48555F8B" w14:textId="77777777" w:rsidR="009963E8" w:rsidRPr="003D6D38" w:rsidRDefault="009963E8" w:rsidP="009963E8">
    <w:pPr>
      <w:jc w:val="center"/>
      <w:rPr>
        <w:rFonts w:ascii="Arial" w:hAnsi="Arial" w:cs="Arial"/>
      </w:rPr>
    </w:pPr>
    <w:r w:rsidRPr="00D10C51">
      <w:rPr>
        <w:rFonts w:ascii="Arial" w:hAnsi="Arial" w:cs="Arial"/>
      </w:rPr>
      <w:t>REVISION OF SECTION 601</w:t>
    </w:r>
    <w:r w:rsidRPr="00D10C51">
      <w:rPr>
        <w:rFonts w:ascii="Arial" w:hAnsi="Arial" w:cs="Arial"/>
      </w:rPr>
      <w:br/>
      <w:t>CONCRETE MIX DESIGNS</w:t>
    </w:r>
  </w:p>
  <w:p w14:paraId="76CD46C3" w14:textId="77777777" w:rsidR="009963E8" w:rsidRDefault="00996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FFBDF6"/>
    <w:multiLevelType w:val="hybridMultilevel"/>
    <w:tmpl w:val="8145082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C079A5"/>
    <w:multiLevelType w:val="singleLevel"/>
    <w:tmpl w:val="E1368ADC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01FF481A"/>
    <w:multiLevelType w:val="hybridMultilevel"/>
    <w:tmpl w:val="3D16D100"/>
    <w:lvl w:ilvl="0" w:tplc="7496407C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 w15:restartNumberingAfterBreak="0">
    <w:nsid w:val="0DA4085E"/>
    <w:multiLevelType w:val="hybridMultilevel"/>
    <w:tmpl w:val="5186DBE6"/>
    <w:lvl w:ilvl="0" w:tplc="799862A0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AA5EE6"/>
    <w:multiLevelType w:val="hybridMultilevel"/>
    <w:tmpl w:val="E058269A"/>
    <w:lvl w:ilvl="0" w:tplc="CDEC73D0">
      <w:start w:val="8"/>
      <w:numFmt w:val="decimal"/>
      <w:lvlText w:val="(%1)"/>
      <w:lvlJc w:val="left"/>
      <w:pPr>
        <w:ind w:left="360" w:hanging="360"/>
      </w:pPr>
      <w:rPr>
        <w:rFonts w:ascii="Arial" w:hAnsi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217763"/>
    <w:multiLevelType w:val="hybridMultilevel"/>
    <w:tmpl w:val="9676BFFE"/>
    <w:lvl w:ilvl="0" w:tplc="F5F4212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7A5359"/>
    <w:multiLevelType w:val="hybridMultilevel"/>
    <w:tmpl w:val="8FFE6E8A"/>
    <w:lvl w:ilvl="0" w:tplc="04BC08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1739C"/>
    <w:multiLevelType w:val="hybridMultilevel"/>
    <w:tmpl w:val="D03415C2"/>
    <w:lvl w:ilvl="0" w:tplc="5394AC06">
      <w:start w:val="1"/>
      <w:numFmt w:val="decimal"/>
      <w:lvlText w:val="(%1)"/>
      <w:lvlJc w:val="left"/>
      <w:pPr>
        <w:ind w:left="180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866D39"/>
    <w:multiLevelType w:val="hybridMultilevel"/>
    <w:tmpl w:val="ED5A16CA"/>
    <w:lvl w:ilvl="0" w:tplc="799862A0">
      <w:start w:val="1"/>
      <w:numFmt w:val="decimal"/>
      <w:lvlText w:val="(%1)"/>
      <w:lvlJc w:val="left"/>
      <w:pPr>
        <w:ind w:left="1079" w:hanging="360"/>
      </w:pPr>
      <w:rPr>
        <w:rFonts w:ascii="Arial" w:hAnsi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3288413C"/>
    <w:multiLevelType w:val="hybridMultilevel"/>
    <w:tmpl w:val="C61CD520"/>
    <w:lvl w:ilvl="0" w:tplc="26A87C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45695"/>
    <w:multiLevelType w:val="hybridMultilevel"/>
    <w:tmpl w:val="ACC0BAF0"/>
    <w:lvl w:ilvl="0" w:tplc="D554AD44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2" w15:restartNumberingAfterBreak="0">
    <w:nsid w:val="43E27AA6"/>
    <w:multiLevelType w:val="hybridMultilevel"/>
    <w:tmpl w:val="F9BAF3F2"/>
    <w:lvl w:ilvl="0" w:tplc="ACD4E79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064EB8"/>
    <w:multiLevelType w:val="hybridMultilevel"/>
    <w:tmpl w:val="7308998C"/>
    <w:lvl w:ilvl="0" w:tplc="E2846216">
      <w:start w:val="1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47B78"/>
    <w:multiLevelType w:val="singleLevel"/>
    <w:tmpl w:val="F0A4644E"/>
    <w:lvl w:ilvl="0">
      <w:start w:val="3"/>
      <w:numFmt w:val="upperLetter"/>
      <w:lvlText w:val="%1."/>
      <w:lvlJc w:val="left"/>
      <w:pPr>
        <w:tabs>
          <w:tab w:val="num" w:pos="1290"/>
        </w:tabs>
        <w:ind w:left="1290" w:hanging="420"/>
      </w:pPr>
      <w:rPr>
        <w:rFonts w:hint="default"/>
      </w:rPr>
    </w:lvl>
  </w:abstractNum>
  <w:abstractNum w:abstractNumId="15" w15:restartNumberingAfterBreak="0">
    <w:nsid w:val="4B526013"/>
    <w:multiLevelType w:val="hybridMultilevel"/>
    <w:tmpl w:val="EFA67B40"/>
    <w:lvl w:ilvl="0" w:tplc="0D88A042">
      <w:start w:val="4"/>
      <w:numFmt w:val="upperLetter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E31AF9"/>
    <w:multiLevelType w:val="hybridMultilevel"/>
    <w:tmpl w:val="F5BE33B2"/>
    <w:lvl w:ilvl="0" w:tplc="04BC08B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6A41CC5"/>
    <w:multiLevelType w:val="hybridMultilevel"/>
    <w:tmpl w:val="7E760C22"/>
    <w:lvl w:ilvl="0" w:tplc="2F8EB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515"/>
    <w:multiLevelType w:val="hybridMultilevel"/>
    <w:tmpl w:val="91969DB6"/>
    <w:lvl w:ilvl="0" w:tplc="BD167480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85457"/>
    <w:multiLevelType w:val="hybridMultilevel"/>
    <w:tmpl w:val="22905BBE"/>
    <w:lvl w:ilvl="0" w:tplc="16BC99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705AA"/>
    <w:multiLevelType w:val="hybridMultilevel"/>
    <w:tmpl w:val="F4F6048A"/>
    <w:lvl w:ilvl="0" w:tplc="89866A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D60A0"/>
    <w:multiLevelType w:val="hybridMultilevel"/>
    <w:tmpl w:val="D61C9A8E"/>
    <w:lvl w:ilvl="0" w:tplc="E2080E8E">
      <w:start w:val="11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90F33"/>
    <w:multiLevelType w:val="hybridMultilevel"/>
    <w:tmpl w:val="DD2A2A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262777"/>
    <w:multiLevelType w:val="hybridMultilevel"/>
    <w:tmpl w:val="96629784"/>
    <w:lvl w:ilvl="0" w:tplc="ACD4E79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FE7874"/>
    <w:multiLevelType w:val="hybridMultilevel"/>
    <w:tmpl w:val="7A84BB18"/>
    <w:lvl w:ilvl="0" w:tplc="F7D41DA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B7C37"/>
    <w:multiLevelType w:val="hybridMultilevel"/>
    <w:tmpl w:val="241C9C2E"/>
    <w:lvl w:ilvl="0" w:tplc="C84CB6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400C8"/>
    <w:multiLevelType w:val="hybridMultilevel"/>
    <w:tmpl w:val="31A4D460"/>
    <w:lvl w:ilvl="0" w:tplc="AB06A67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3"/>
  </w:num>
  <w:num w:numId="5">
    <w:abstractNumId w:val="16"/>
  </w:num>
  <w:num w:numId="6">
    <w:abstractNumId w:val="19"/>
  </w:num>
  <w:num w:numId="7">
    <w:abstractNumId w:val="8"/>
  </w:num>
  <w:num w:numId="8">
    <w:abstractNumId w:val="17"/>
  </w:num>
  <w:num w:numId="9">
    <w:abstractNumId w:val="0"/>
  </w:num>
  <w:num w:numId="10">
    <w:abstractNumId w:val="6"/>
  </w:num>
  <w:num w:numId="11">
    <w:abstractNumId w:val="11"/>
  </w:num>
  <w:num w:numId="12">
    <w:abstractNumId w:val="5"/>
  </w:num>
  <w:num w:numId="13">
    <w:abstractNumId w:val="12"/>
  </w:num>
  <w:num w:numId="14">
    <w:abstractNumId w:val="9"/>
  </w:num>
  <w:num w:numId="15">
    <w:abstractNumId w:val="15"/>
  </w:num>
  <w:num w:numId="16">
    <w:abstractNumId w:val="23"/>
  </w:num>
  <w:num w:numId="17">
    <w:abstractNumId w:val="25"/>
  </w:num>
  <w:num w:numId="18">
    <w:abstractNumId w:val="4"/>
  </w:num>
  <w:num w:numId="19">
    <w:abstractNumId w:val="24"/>
  </w:num>
  <w:num w:numId="20">
    <w:abstractNumId w:val="10"/>
  </w:num>
  <w:num w:numId="21">
    <w:abstractNumId w:val="22"/>
  </w:num>
  <w:num w:numId="22">
    <w:abstractNumId w:val="26"/>
  </w:num>
  <w:num w:numId="23">
    <w:abstractNumId w:val="7"/>
  </w:num>
  <w:num w:numId="24">
    <w:abstractNumId w:val="18"/>
  </w:num>
  <w:num w:numId="25">
    <w:abstractNumId w:val="21"/>
  </w:num>
  <w:num w:numId="26">
    <w:abstractNumId w:val="13"/>
  </w:num>
  <w:num w:numId="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ieve, Eric">
    <w15:presenceInfo w15:providerId="AD" w15:userId="S-1-5-21-1715567821-1935655697-682003330-5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A4"/>
    <w:rsid w:val="000010F2"/>
    <w:rsid w:val="00020C6C"/>
    <w:rsid w:val="000225FA"/>
    <w:rsid w:val="00024AEE"/>
    <w:rsid w:val="00061E3F"/>
    <w:rsid w:val="00085D20"/>
    <w:rsid w:val="000929C2"/>
    <w:rsid w:val="000C3C6B"/>
    <w:rsid w:val="000C699C"/>
    <w:rsid w:val="000E3C78"/>
    <w:rsid w:val="000E5204"/>
    <w:rsid w:val="0010474A"/>
    <w:rsid w:val="0010525A"/>
    <w:rsid w:val="00171036"/>
    <w:rsid w:val="001735C3"/>
    <w:rsid w:val="001A7BED"/>
    <w:rsid w:val="001C3F85"/>
    <w:rsid w:val="001D4BDD"/>
    <w:rsid w:val="001E2C1C"/>
    <w:rsid w:val="00214CEC"/>
    <w:rsid w:val="00222B35"/>
    <w:rsid w:val="00230276"/>
    <w:rsid w:val="00231AF4"/>
    <w:rsid w:val="00240F9D"/>
    <w:rsid w:val="00270077"/>
    <w:rsid w:val="002714AF"/>
    <w:rsid w:val="00272482"/>
    <w:rsid w:val="00276A4C"/>
    <w:rsid w:val="00277BFD"/>
    <w:rsid w:val="003162A2"/>
    <w:rsid w:val="003823FC"/>
    <w:rsid w:val="00394329"/>
    <w:rsid w:val="003B664D"/>
    <w:rsid w:val="003C3F1C"/>
    <w:rsid w:val="003C6577"/>
    <w:rsid w:val="003D6D38"/>
    <w:rsid w:val="003E4531"/>
    <w:rsid w:val="003F17DD"/>
    <w:rsid w:val="004249F3"/>
    <w:rsid w:val="00441D2F"/>
    <w:rsid w:val="0047621D"/>
    <w:rsid w:val="004B09DE"/>
    <w:rsid w:val="004F1849"/>
    <w:rsid w:val="004F79CD"/>
    <w:rsid w:val="005040D7"/>
    <w:rsid w:val="00505F63"/>
    <w:rsid w:val="00523E48"/>
    <w:rsid w:val="0056039E"/>
    <w:rsid w:val="00572D1D"/>
    <w:rsid w:val="005A6467"/>
    <w:rsid w:val="0060749C"/>
    <w:rsid w:val="00617FB5"/>
    <w:rsid w:val="0062376C"/>
    <w:rsid w:val="006421B2"/>
    <w:rsid w:val="00655812"/>
    <w:rsid w:val="0065692B"/>
    <w:rsid w:val="00663C40"/>
    <w:rsid w:val="00687E13"/>
    <w:rsid w:val="006B1A52"/>
    <w:rsid w:val="0070029E"/>
    <w:rsid w:val="00706DF8"/>
    <w:rsid w:val="007115ED"/>
    <w:rsid w:val="0071231C"/>
    <w:rsid w:val="00726A77"/>
    <w:rsid w:val="007735BF"/>
    <w:rsid w:val="007854AB"/>
    <w:rsid w:val="007922A8"/>
    <w:rsid w:val="00794719"/>
    <w:rsid w:val="007D24E5"/>
    <w:rsid w:val="00814549"/>
    <w:rsid w:val="00870736"/>
    <w:rsid w:val="00891B09"/>
    <w:rsid w:val="00897666"/>
    <w:rsid w:val="008B3BFC"/>
    <w:rsid w:val="008C59FF"/>
    <w:rsid w:val="008D4DE9"/>
    <w:rsid w:val="008D5499"/>
    <w:rsid w:val="008E6E23"/>
    <w:rsid w:val="00923AF8"/>
    <w:rsid w:val="00935ABF"/>
    <w:rsid w:val="00973DFA"/>
    <w:rsid w:val="00987248"/>
    <w:rsid w:val="009963E8"/>
    <w:rsid w:val="009A40E9"/>
    <w:rsid w:val="009B3EF3"/>
    <w:rsid w:val="009B479F"/>
    <w:rsid w:val="009B510C"/>
    <w:rsid w:val="009F3FE4"/>
    <w:rsid w:val="00A14275"/>
    <w:rsid w:val="00A26AB8"/>
    <w:rsid w:val="00A27DE7"/>
    <w:rsid w:val="00A54F34"/>
    <w:rsid w:val="00A7142E"/>
    <w:rsid w:val="00A73269"/>
    <w:rsid w:val="00A76618"/>
    <w:rsid w:val="00A92397"/>
    <w:rsid w:val="00AA36CC"/>
    <w:rsid w:val="00AB028C"/>
    <w:rsid w:val="00AB325B"/>
    <w:rsid w:val="00AB5B65"/>
    <w:rsid w:val="00AC1F2E"/>
    <w:rsid w:val="00AC7AF4"/>
    <w:rsid w:val="00B01156"/>
    <w:rsid w:val="00B03922"/>
    <w:rsid w:val="00B25927"/>
    <w:rsid w:val="00B35BBC"/>
    <w:rsid w:val="00B5209C"/>
    <w:rsid w:val="00B71AEB"/>
    <w:rsid w:val="00B91FF1"/>
    <w:rsid w:val="00BB562D"/>
    <w:rsid w:val="00C26D30"/>
    <w:rsid w:val="00C40133"/>
    <w:rsid w:val="00C5094A"/>
    <w:rsid w:val="00C548D8"/>
    <w:rsid w:val="00C64B9F"/>
    <w:rsid w:val="00C82257"/>
    <w:rsid w:val="00C93280"/>
    <w:rsid w:val="00CB310F"/>
    <w:rsid w:val="00CC309C"/>
    <w:rsid w:val="00CE5118"/>
    <w:rsid w:val="00D10C51"/>
    <w:rsid w:val="00D13D83"/>
    <w:rsid w:val="00D16104"/>
    <w:rsid w:val="00DE7DCD"/>
    <w:rsid w:val="00DF2760"/>
    <w:rsid w:val="00E0029F"/>
    <w:rsid w:val="00E0363D"/>
    <w:rsid w:val="00E208F0"/>
    <w:rsid w:val="00E5788C"/>
    <w:rsid w:val="00E63145"/>
    <w:rsid w:val="00E6319F"/>
    <w:rsid w:val="00E647BB"/>
    <w:rsid w:val="00E80ECC"/>
    <w:rsid w:val="00E85CC9"/>
    <w:rsid w:val="00EA5566"/>
    <w:rsid w:val="00EA7A41"/>
    <w:rsid w:val="00EC2A21"/>
    <w:rsid w:val="00EC41AF"/>
    <w:rsid w:val="00EF1243"/>
    <w:rsid w:val="00F07B65"/>
    <w:rsid w:val="00F57B5A"/>
    <w:rsid w:val="00F605A4"/>
    <w:rsid w:val="00F6725A"/>
    <w:rsid w:val="00F878BD"/>
    <w:rsid w:val="00F95A59"/>
    <w:rsid w:val="00FC0225"/>
    <w:rsid w:val="00FD2B9E"/>
    <w:rsid w:val="00FE63DE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73987"/>
  <w15:chartTrackingRefBased/>
  <w15:docId w15:val="{11BB04F2-8E89-4EDE-9E5A-EBFFBDF4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76618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autoSpaceDE w:val="0"/>
      <w:autoSpaceDN w:val="0"/>
      <w:spacing w:line="264" w:lineRule="auto"/>
      <w:ind w:firstLine="2592"/>
      <w:jc w:val="both"/>
      <w:outlineLvl w:val="4"/>
    </w:pPr>
    <w:rPr>
      <w:rFonts w:ascii="Monospac821 BT" w:hAnsi="Monospac821 BT" w:cs="Monospac821 BT"/>
      <w:b/>
      <w:bCs/>
      <w:kern w:val="2"/>
      <w:sz w:val="22"/>
      <w:szCs w:val="22"/>
    </w:rPr>
  </w:style>
  <w:style w:type="paragraph" w:styleId="Heading6">
    <w:name w:val="heading 6"/>
    <w:next w:val="Normal"/>
    <w:link w:val="Heading6Char"/>
    <w:qFormat/>
    <w:rsid w:val="004F79CD"/>
    <w:pPr>
      <w:outlineLvl w:val="5"/>
    </w:pPr>
    <w:rPr>
      <w:noProof/>
    </w:rPr>
  </w:style>
  <w:style w:type="paragraph" w:styleId="Heading7">
    <w:name w:val="heading 7"/>
    <w:basedOn w:val="Normal"/>
    <w:next w:val="Normal"/>
    <w:qFormat/>
    <w:rsid w:val="00A76618"/>
    <w:pPr>
      <w:widowControl w:val="0"/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Title">
    <w:name w:val="Title"/>
    <w:basedOn w:val="Normal"/>
    <w:link w:val="TitleChar"/>
    <w:qFormat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line="240" w:lineRule="exact"/>
      <w:jc w:val="center"/>
    </w:pPr>
    <w:rPr>
      <w:b/>
      <w:noProof/>
      <w:sz w:val="22"/>
    </w:rPr>
  </w:style>
  <w:style w:type="paragraph" w:styleId="BodyTextIndent2">
    <w:name w:val="Body Text Indent 2"/>
    <w:basedOn w:val="Normal"/>
    <w:pPr>
      <w:ind w:left="360" w:hanging="432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450"/>
        <w:tab w:val="left" w:pos="864"/>
        <w:tab w:val="left" w:pos="1728"/>
        <w:tab w:val="left" w:pos="2160"/>
        <w:tab w:val="left" w:pos="2592"/>
        <w:tab w:val="left" w:pos="3024"/>
      </w:tabs>
      <w:ind w:left="450" w:hanging="450"/>
    </w:pPr>
    <w:rPr>
      <w:sz w:val="22"/>
    </w:rPr>
  </w:style>
  <w:style w:type="paragraph" w:styleId="BodyTextIndent3">
    <w:name w:val="Body Text Indent 3"/>
    <w:basedOn w:val="Normal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</w:tabs>
      <w:ind w:left="864" w:hanging="432"/>
      <w:jc w:val="both"/>
    </w:pPr>
    <w:rPr>
      <w:sz w:val="22"/>
    </w:rPr>
  </w:style>
  <w:style w:type="paragraph" w:styleId="Subtitle">
    <w:name w:val="Subtitle"/>
    <w:basedOn w:val="Normal"/>
    <w:qFormat/>
    <w:rsid w:val="00A76618"/>
    <w:pPr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76618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Monospac821 BT" w:hAnsi="Monospac821 BT" w:cs="Monospac821 BT"/>
      <w:sz w:val="24"/>
      <w:szCs w:val="24"/>
    </w:rPr>
  </w:style>
  <w:style w:type="character" w:customStyle="1" w:styleId="TitleChar">
    <w:name w:val="Title Char"/>
    <w:link w:val="Title"/>
    <w:rsid w:val="00A76618"/>
    <w:rPr>
      <w:b/>
      <w:noProof/>
      <w:sz w:val="22"/>
      <w:lang w:val="en-US" w:eastAsia="en-US" w:bidi="ar-SA"/>
    </w:rPr>
  </w:style>
  <w:style w:type="paragraph" w:styleId="NoSpacing">
    <w:name w:val="No Spacing"/>
    <w:uiPriority w:val="1"/>
    <w:qFormat/>
    <w:rsid w:val="00D1610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3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E6E23"/>
    <w:pPr>
      <w:widowControl w:val="0"/>
      <w:autoSpaceDE w:val="0"/>
      <w:autoSpaceDN w:val="0"/>
      <w:adjustRightInd w:val="0"/>
    </w:pPr>
    <w:rPr>
      <w:rFonts w:ascii="TimesNewRomanPS" w:hAnsi="TimesNewRomanPS" w:cs="TimesNewRomanP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character" w:styleId="CommentReference">
    <w:name w:val="annotation reference"/>
    <w:uiPriority w:val="99"/>
    <w:unhideWhenUsed/>
    <w:rsid w:val="008E6E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E23"/>
    <w:pPr>
      <w:spacing w:after="200" w:line="276" w:lineRule="auto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8E6E23"/>
    <w:rPr>
      <w:rFonts w:ascii="Calibri" w:eastAsia="Times New Roman" w:hAnsi="Calibri"/>
    </w:rPr>
  </w:style>
  <w:style w:type="paragraph" w:styleId="BalloonText">
    <w:name w:val="Balloon Text"/>
    <w:basedOn w:val="Normal"/>
    <w:link w:val="BalloonTextChar"/>
    <w:rsid w:val="008E6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6E2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6E23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10525A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10525A"/>
    <w:rPr>
      <w:rFonts w:ascii="Calibri" w:eastAsia="Times New Roman" w:hAnsi="Calibri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26D30"/>
    <w:rPr>
      <w:rFonts w:ascii="Monospac821 BT" w:hAnsi="Monospac821 BT" w:cs="Monospac821 BT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F79CD"/>
    <w:rPr>
      <w:noProof/>
    </w:rPr>
  </w:style>
  <w:style w:type="paragraph" w:styleId="BodyText2">
    <w:name w:val="Body Text 2"/>
    <w:basedOn w:val="Normal"/>
    <w:link w:val="BodyText2Char"/>
    <w:uiPriority w:val="99"/>
    <w:rsid w:val="00E0029F"/>
    <w:pPr>
      <w:widowControl w:val="0"/>
      <w:autoSpaceDE w:val="0"/>
      <w:autoSpaceDN w:val="0"/>
    </w:pPr>
    <w:rPr>
      <w:rFonts w:ascii="Courier New" w:hAnsi="Courier New" w:cs="Courier New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E0029F"/>
    <w:rPr>
      <w:rFonts w:ascii="Courier New" w:hAnsi="Courier New" w:cs="Courier New"/>
      <w:sz w:val="22"/>
      <w:szCs w:val="22"/>
    </w:rPr>
  </w:style>
  <w:style w:type="paragraph" w:styleId="Revision">
    <w:name w:val="Revision"/>
    <w:hidden/>
    <w:uiPriority w:val="99"/>
    <w:semiHidden/>
    <w:rsid w:val="009B510C"/>
  </w:style>
  <w:style w:type="paragraph" w:styleId="Footer">
    <w:name w:val="footer"/>
    <w:basedOn w:val="Normal"/>
    <w:link w:val="FooterChar"/>
    <w:rsid w:val="00276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NEW SPECIFICATION OR SPECIFICATION CHANGE</vt:lpstr>
    </vt:vector>
  </TitlesOfParts>
  <Company>Staff Design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NEW SPECIFICATION OR SPECIFICATION CHANGE</dc:title>
  <dc:subject/>
  <dc:creator>coyv</dc:creator>
  <cp:keywords/>
  <cp:lastModifiedBy>Kayen, Michele</cp:lastModifiedBy>
  <cp:revision>4</cp:revision>
  <cp:lastPrinted>2000-06-16T18:28:00Z</cp:lastPrinted>
  <dcterms:created xsi:type="dcterms:W3CDTF">2021-03-17T20:41:00Z</dcterms:created>
  <dcterms:modified xsi:type="dcterms:W3CDTF">2021-03-17T20:44:00Z</dcterms:modified>
</cp:coreProperties>
</file>