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F9" w:rsidRPr="004E6957" w:rsidRDefault="00710BF9" w:rsidP="00710BF9">
      <w:pPr>
        <w:pStyle w:val="PDSMHeading2"/>
      </w:pPr>
      <w:bookmarkStart w:id="0" w:name="_Toc381016282"/>
      <w:bookmarkStart w:id="1" w:name="_GoBack"/>
      <w:bookmarkEnd w:id="1"/>
      <w:r>
        <w:t>P</w:t>
      </w:r>
      <w:r w:rsidRPr="004E6957">
        <w:t>roject Delivery Selection Workshop Summary</w:t>
      </w:r>
      <w:bookmarkEnd w:id="0"/>
      <w:r w:rsidR="003E52AB">
        <w:t xml:space="preserve"> (SEPTEMBER 2014 VERSION)</w:t>
      </w:r>
    </w:p>
    <w:tbl>
      <w:tblPr>
        <w:tblW w:w="5000" w:type="pct"/>
        <w:tblLook w:val="04A0" w:firstRow="1" w:lastRow="0" w:firstColumn="1" w:lastColumn="0" w:noHBand="0" w:noVBand="1"/>
      </w:tblPr>
      <w:tblGrid>
        <w:gridCol w:w="2766"/>
        <w:gridCol w:w="7988"/>
      </w:tblGrid>
      <w:tr w:rsidR="00710BF9" w:rsidRPr="004E6957" w:rsidTr="00E90B05">
        <w:trPr>
          <w:trHeight w:val="432"/>
        </w:trPr>
        <w:tc>
          <w:tcPr>
            <w:tcW w:w="5000" w:type="pct"/>
            <w:gridSpan w:val="2"/>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Workshop Summary</w:t>
            </w:r>
          </w:p>
        </w:tc>
      </w:tr>
      <w:tr w:rsidR="00710BF9" w:rsidRPr="004E6957" w:rsidTr="000E55C2">
        <w:trPr>
          <w:trHeight w:val="576"/>
        </w:trPr>
        <w:tc>
          <w:tcPr>
            <w:tcW w:w="1286" w:type="pct"/>
            <w:tcBorders>
              <w:top w:val="double" w:sz="4" w:space="0" w:color="auto"/>
              <w:left w:val="single" w:sz="18" w:space="0" w:color="auto"/>
              <w:bottom w:val="dotted" w:sz="4" w:space="0" w:color="auto"/>
              <w:right w:val="single" w:sz="18" w:space="0" w:color="auto"/>
            </w:tcBorders>
            <w:vAlign w:val="center"/>
          </w:tcPr>
          <w:p w:rsidR="00710BF9" w:rsidRPr="004E6957" w:rsidRDefault="00710BF9" w:rsidP="00E90B05">
            <w:pPr>
              <w:pStyle w:val="TblSmallTitle"/>
              <w:jc w:val="left"/>
            </w:pPr>
            <w:r w:rsidRPr="004E6957">
              <w:t>Project Name:</w:t>
            </w:r>
          </w:p>
        </w:tc>
        <w:tc>
          <w:tcPr>
            <w:tcW w:w="3714" w:type="pct"/>
            <w:tcBorders>
              <w:top w:val="double" w:sz="4" w:space="0" w:color="auto"/>
              <w:left w:val="single" w:sz="18" w:space="0" w:color="auto"/>
              <w:bottom w:val="dotted" w:sz="4" w:space="0" w:color="auto"/>
              <w:right w:val="single" w:sz="18" w:space="0" w:color="auto"/>
            </w:tcBorders>
            <w:vAlign w:val="center"/>
          </w:tcPr>
          <w:p w:rsidR="00710BF9" w:rsidRPr="004E6957" w:rsidRDefault="004E7F79" w:rsidP="00DB6E48">
            <w:pPr>
              <w:spacing w:after="0" w:line="240" w:lineRule="auto"/>
            </w:pPr>
            <w:r>
              <w:t xml:space="preserve">North Interstate 25 Phase II Project: </w:t>
            </w:r>
            <w:r w:rsidR="00DB6E48">
              <w:t>Weld</w:t>
            </w:r>
            <w:r>
              <w:t xml:space="preserve"> to Johnstown</w:t>
            </w:r>
          </w:p>
        </w:tc>
      </w:tr>
      <w:tr w:rsidR="00710BF9" w:rsidRPr="004E6957" w:rsidTr="000E55C2">
        <w:trPr>
          <w:trHeight w:val="576"/>
        </w:trPr>
        <w:tc>
          <w:tcPr>
            <w:tcW w:w="1286" w:type="pct"/>
            <w:tcBorders>
              <w:top w:val="dotted" w:sz="4" w:space="0" w:color="auto"/>
              <w:left w:val="single" w:sz="18" w:space="0" w:color="auto"/>
              <w:bottom w:val="dotted" w:sz="4" w:space="0" w:color="auto"/>
              <w:right w:val="single" w:sz="18" w:space="0" w:color="auto"/>
            </w:tcBorders>
            <w:vAlign w:val="center"/>
          </w:tcPr>
          <w:p w:rsidR="00710BF9" w:rsidRPr="004E6957" w:rsidRDefault="00710BF9" w:rsidP="00E90B05">
            <w:pPr>
              <w:pStyle w:val="TblSmallTitle"/>
              <w:jc w:val="left"/>
            </w:pPr>
            <w:r w:rsidRPr="004E6957">
              <w:t>Workshop Date:</w:t>
            </w:r>
          </w:p>
        </w:tc>
        <w:tc>
          <w:tcPr>
            <w:tcW w:w="3714" w:type="pct"/>
            <w:tcBorders>
              <w:top w:val="dotted" w:sz="4" w:space="0" w:color="auto"/>
              <w:left w:val="single" w:sz="18" w:space="0" w:color="auto"/>
              <w:bottom w:val="dotted" w:sz="4" w:space="0" w:color="auto"/>
              <w:right w:val="single" w:sz="18" w:space="0" w:color="auto"/>
            </w:tcBorders>
            <w:vAlign w:val="center"/>
          </w:tcPr>
          <w:p w:rsidR="00710BF9" w:rsidRPr="004E6957" w:rsidRDefault="004E7F79" w:rsidP="00167050">
            <w:pPr>
              <w:spacing w:after="0"/>
            </w:pPr>
            <w:r>
              <w:t>December 15, 2017, 9 am – 1 pm</w:t>
            </w:r>
            <w:r w:rsidR="001E490C">
              <w:t xml:space="preserve"> *Revised 3/1</w:t>
            </w:r>
            <w:r w:rsidR="00772DA5">
              <w:t>7</w:t>
            </w:r>
            <w:r w:rsidR="001E490C">
              <w:t>/2018</w:t>
            </w:r>
          </w:p>
        </w:tc>
      </w:tr>
      <w:tr w:rsidR="00710BF9" w:rsidRPr="004E6957" w:rsidTr="000E55C2">
        <w:trPr>
          <w:trHeight w:val="576"/>
        </w:trPr>
        <w:tc>
          <w:tcPr>
            <w:tcW w:w="1286" w:type="pct"/>
            <w:tcBorders>
              <w:top w:val="dotted" w:sz="4" w:space="0" w:color="auto"/>
              <w:left w:val="single" w:sz="18" w:space="0" w:color="auto"/>
              <w:bottom w:val="dotted" w:sz="4" w:space="0" w:color="auto"/>
              <w:right w:val="single" w:sz="18" w:space="0" w:color="auto"/>
            </w:tcBorders>
            <w:vAlign w:val="center"/>
          </w:tcPr>
          <w:p w:rsidR="00710BF9" w:rsidRPr="004E6957" w:rsidRDefault="00710BF9" w:rsidP="00E90B05">
            <w:pPr>
              <w:pStyle w:val="TblSmallTitle"/>
              <w:jc w:val="left"/>
            </w:pPr>
            <w:r w:rsidRPr="004E6957">
              <w:t>Workshop Location:</w:t>
            </w:r>
          </w:p>
        </w:tc>
        <w:tc>
          <w:tcPr>
            <w:tcW w:w="3714" w:type="pct"/>
            <w:tcBorders>
              <w:top w:val="dotted" w:sz="4" w:space="0" w:color="auto"/>
              <w:left w:val="single" w:sz="18" w:space="0" w:color="auto"/>
              <w:bottom w:val="dotted" w:sz="4" w:space="0" w:color="auto"/>
              <w:right w:val="single" w:sz="18" w:space="0" w:color="auto"/>
            </w:tcBorders>
            <w:vAlign w:val="center"/>
          </w:tcPr>
          <w:p w:rsidR="00710BF9" w:rsidRPr="004E6957" w:rsidRDefault="004E7F79" w:rsidP="004E7F79">
            <w:pPr>
              <w:spacing w:after="0"/>
            </w:pPr>
            <w:r>
              <w:t>CDOT Loveland Office - 2207 E. Hwy. 402, Loveland, CO 80537</w:t>
            </w:r>
          </w:p>
        </w:tc>
      </w:tr>
      <w:tr w:rsidR="00710BF9" w:rsidRPr="004E6957" w:rsidTr="000E55C2">
        <w:trPr>
          <w:trHeight w:val="576"/>
        </w:trPr>
        <w:tc>
          <w:tcPr>
            <w:tcW w:w="1286" w:type="pct"/>
            <w:tcBorders>
              <w:top w:val="dotted" w:sz="4" w:space="0" w:color="auto"/>
              <w:left w:val="single" w:sz="18" w:space="0" w:color="auto"/>
              <w:bottom w:val="dotted" w:sz="4" w:space="0" w:color="auto"/>
              <w:right w:val="single" w:sz="18" w:space="0" w:color="auto"/>
            </w:tcBorders>
            <w:vAlign w:val="center"/>
          </w:tcPr>
          <w:p w:rsidR="00710BF9" w:rsidRPr="004E6957" w:rsidRDefault="00710BF9" w:rsidP="00E90B05">
            <w:pPr>
              <w:pStyle w:val="TblSmallTitle"/>
              <w:jc w:val="left"/>
            </w:pPr>
            <w:r w:rsidRPr="004E6957">
              <w:t>Facilitator:</w:t>
            </w:r>
          </w:p>
        </w:tc>
        <w:tc>
          <w:tcPr>
            <w:tcW w:w="3714" w:type="pct"/>
            <w:tcBorders>
              <w:top w:val="dotted" w:sz="4" w:space="0" w:color="auto"/>
              <w:left w:val="single" w:sz="18" w:space="0" w:color="auto"/>
              <w:bottom w:val="dotted" w:sz="4" w:space="0" w:color="auto"/>
              <w:right w:val="single" w:sz="18" w:space="0" w:color="auto"/>
            </w:tcBorders>
            <w:vAlign w:val="center"/>
          </w:tcPr>
          <w:p w:rsidR="00710BF9" w:rsidRPr="004E6957" w:rsidRDefault="00FC7F42" w:rsidP="00167050">
            <w:pPr>
              <w:spacing w:after="0"/>
            </w:pPr>
            <w:r>
              <w:t xml:space="preserve">Dr. </w:t>
            </w:r>
            <w:r w:rsidR="004E7F79">
              <w:t>Keith Molenaar, University of Colorado, Boulder</w:t>
            </w:r>
          </w:p>
        </w:tc>
      </w:tr>
      <w:tr w:rsidR="00710BF9" w:rsidRPr="004E6957" w:rsidTr="000E55C2">
        <w:trPr>
          <w:trHeight w:val="576"/>
        </w:trPr>
        <w:tc>
          <w:tcPr>
            <w:tcW w:w="1286" w:type="pct"/>
            <w:tcBorders>
              <w:top w:val="dotted" w:sz="4" w:space="0" w:color="auto"/>
              <w:left w:val="single" w:sz="18" w:space="0" w:color="auto"/>
              <w:bottom w:val="single" w:sz="18" w:space="0" w:color="auto"/>
              <w:right w:val="single" w:sz="18" w:space="0" w:color="auto"/>
            </w:tcBorders>
            <w:vAlign w:val="center"/>
          </w:tcPr>
          <w:p w:rsidR="00710BF9" w:rsidRPr="004E6957" w:rsidRDefault="00710BF9" w:rsidP="00E90B05">
            <w:pPr>
              <w:pStyle w:val="TblSmallTitle"/>
              <w:jc w:val="left"/>
            </w:pPr>
            <w:r w:rsidRPr="004E6957">
              <w:t>Delivery Method Selected:</w:t>
            </w:r>
          </w:p>
        </w:tc>
        <w:tc>
          <w:tcPr>
            <w:tcW w:w="3714" w:type="pct"/>
            <w:tcBorders>
              <w:top w:val="dotted" w:sz="4" w:space="0" w:color="auto"/>
              <w:left w:val="single" w:sz="18" w:space="0" w:color="auto"/>
              <w:bottom w:val="single" w:sz="18" w:space="0" w:color="auto"/>
              <w:right w:val="single" w:sz="18" w:space="0" w:color="auto"/>
            </w:tcBorders>
            <w:vAlign w:val="center"/>
          </w:tcPr>
          <w:p w:rsidR="00710BF9" w:rsidRPr="004E6957" w:rsidRDefault="00710BF9" w:rsidP="00167050">
            <w:pPr>
              <w:spacing w:after="0"/>
            </w:pPr>
          </w:p>
        </w:tc>
      </w:tr>
    </w:tbl>
    <w:p w:rsidR="00710BF9" w:rsidRPr="004E6957" w:rsidRDefault="00710BF9" w:rsidP="00710BF9"/>
    <w:tbl>
      <w:tblPr>
        <w:tblW w:w="5000" w:type="pct"/>
        <w:tblLook w:val="04A0" w:firstRow="1" w:lastRow="0" w:firstColumn="1" w:lastColumn="0" w:noHBand="0" w:noVBand="1"/>
      </w:tblPr>
      <w:tblGrid>
        <w:gridCol w:w="5377"/>
        <w:gridCol w:w="5377"/>
      </w:tblGrid>
      <w:tr w:rsidR="00710BF9" w:rsidRPr="004E6957" w:rsidTr="00AD3630">
        <w:trPr>
          <w:trHeight w:val="432"/>
          <w:tblHeader/>
        </w:trPr>
        <w:tc>
          <w:tcPr>
            <w:tcW w:w="5000" w:type="pct"/>
            <w:gridSpan w:val="2"/>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Workshop Participants</w:t>
            </w:r>
          </w:p>
        </w:tc>
      </w:tr>
      <w:tr w:rsidR="00710BF9" w:rsidRPr="004E6957" w:rsidTr="00AD3630">
        <w:trPr>
          <w:trHeight w:val="413"/>
          <w:tblHeader/>
        </w:trPr>
        <w:tc>
          <w:tcPr>
            <w:tcW w:w="2500" w:type="pct"/>
            <w:tcBorders>
              <w:top w:val="single" w:sz="4" w:space="0" w:color="auto"/>
              <w:left w:val="single" w:sz="18" w:space="0" w:color="auto"/>
              <w:bottom w:val="double" w:sz="4" w:space="0" w:color="auto"/>
              <w:right w:val="single" w:sz="18" w:space="0" w:color="auto"/>
            </w:tcBorders>
            <w:vAlign w:val="center"/>
          </w:tcPr>
          <w:p w:rsidR="00710BF9" w:rsidRPr="004E6957" w:rsidRDefault="00710BF9" w:rsidP="00E90B05">
            <w:pPr>
              <w:pStyle w:val="TblSmallTitle"/>
            </w:pPr>
            <w:r w:rsidRPr="004E6957">
              <w:t>Name</w:t>
            </w:r>
          </w:p>
        </w:tc>
        <w:tc>
          <w:tcPr>
            <w:tcW w:w="2500" w:type="pct"/>
            <w:tcBorders>
              <w:top w:val="single" w:sz="4" w:space="0" w:color="auto"/>
              <w:left w:val="single" w:sz="18" w:space="0" w:color="auto"/>
              <w:bottom w:val="double" w:sz="4" w:space="0" w:color="auto"/>
              <w:right w:val="single" w:sz="18" w:space="0" w:color="auto"/>
            </w:tcBorders>
            <w:vAlign w:val="center"/>
          </w:tcPr>
          <w:p w:rsidR="00710BF9" w:rsidRPr="004E6957" w:rsidRDefault="00710BF9" w:rsidP="00E90B05">
            <w:pPr>
              <w:pStyle w:val="TblSmallTitle"/>
            </w:pPr>
            <w:r w:rsidRPr="004E6957">
              <w:t>Email</w:t>
            </w:r>
          </w:p>
        </w:tc>
      </w:tr>
      <w:tr w:rsidR="00710BF9" w:rsidRPr="004E6957" w:rsidTr="00E90B05">
        <w:trPr>
          <w:trHeight w:val="576"/>
        </w:trPr>
        <w:tc>
          <w:tcPr>
            <w:tcW w:w="2500" w:type="pct"/>
            <w:tcBorders>
              <w:top w:val="double"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Mitch Bekhit (CDOT)</w:t>
            </w:r>
          </w:p>
        </w:tc>
        <w:tc>
          <w:tcPr>
            <w:tcW w:w="2500" w:type="pct"/>
            <w:tcBorders>
              <w:top w:val="double"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rsidRPr="00A76586">
              <w:t>mitch.bekhit@state.co.us</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Gray Clark (Muller)</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gclark@mullereng.com</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Steve Gabriszeski (Muller)</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sgabriszeski@mullereng.com</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A76586" w:rsidRDefault="00A76586" w:rsidP="00E90B05">
            <w:pPr>
              <w:pStyle w:val="tbldescription"/>
            </w:pPr>
            <w:r w:rsidRPr="00A76586">
              <w:t>Abra Geissler (CDOT)</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A76586" w:rsidRDefault="00A76586" w:rsidP="00E90B05">
            <w:pPr>
              <w:pStyle w:val="tbldescription"/>
            </w:pPr>
            <w:r w:rsidRPr="00A76586">
              <w:t>abra.geissler@state.co.us</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Mark Gosselin (RockSol)</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rsidRPr="00A76586">
              <w:t>gosselin@rocksol.com</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Nabil Haddad (CDOT)</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rsidRPr="00A76586">
              <w:t>nabil.haddad@state.co.us</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Steven Heimmer (CDOT)</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rsidRPr="00A76586">
              <w:t>steven.heimmer@state.co.us</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Steven Humphrey (Muller)</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rsidRPr="00A76586">
              <w:t>shumphrey@mullereng.com</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Randy Jensen (FHWA)</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D3630" w:rsidP="00E90B05">
            <w:pPr>
              <w:pStyle w:val="tbldescription"/>
            </w:pPr>
            <w:r w:rsidRPr="00AD3630">
              <w:t>randy.jensen@dot.gov</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Dave Martinez (RockSol)</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D3630" w:rsidP="00E90B05">
            <w:pPr>
              <w:pStyle w:val="tbldescription"/>
            </w:pPr>
            <w:r w:rsidRPr="00AD3630">
              <w:t>martinez@rocksol.com</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Keith Molenaar (University of Colorado)</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D3630" w:rsidP="00E90B05">
            <w:pPr>
              <w:pStyle w:val="tbldescription"/>
            </w:pPr>
            <w:r>
              <w:t>keith.molenaar@colorado.edu</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Adnana Murtic (CDOT)</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D3630" w:rsidP="00E90B05">
            <w:pPr>
              <w:pStyle w:val="tbldescription"/>
            </w:pPr>
            <w:r w:rsidRPr="00AD3630">
              <w:t>adnana.murtic@state.co.us</w:t>
            </w:r>
          </w:p>
        </w:tc>
      </w:tr>
      <w:tr w:rsidR="00710BF9"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76586" w:rsidP="00E90B05">
            <w:pPr>
              <w:pStyle w:val="tbldescription"/>
            </w:pPr>
            <w:r>
              <w:t>Heather Paddock (CDOT)</w:t>
            </w:r>
          </w:p>
        </w:tc>
        <w:tc>
          <w:tcPr>
            <w:tcW w:w="2500" w:type="pct"/>
            <w:tcBorders>
              <w:top w:val="dotted" w:sz="4" w:space="0" w:color="auto"/>
              <w:left w:val="single" w:sz="18" w:space="0" w:color="auto"/>
              <w:bottom w:val="dotted" w:sz="4" w:space="0" w:color="auto"/>
              <w:right w:val="single" w:sz="18" w:space="0" w:color="auto"/>
            </w:tcBorders>
            <w:vAlign w:val="center"/>
          </w:tcPr>
          <w:p w:rsidR="00710BF9" w:rsidRPr="004E6957" w:rsidRDefault="00AD3630" w:rsidP="00E90B05">
            <w:pPr>
              <w:pStyle w:val="tbldescription"/>
            </w:pPr>
            <w:r w:rsidRPr="00AD3630">
              <w:t>heather.paddock@state.co.us</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76586" w:rsidP="00E90B05">
            <w:pPr>
              <w:pStyle w:val="tbldescription"/>
            </w:pPr>
            <w:r>
              <w:t>Carol Parr (CDOT)</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carol.parr@state.co.us</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76586" w:rsidP="00E90B05">
            <w:pPr>
              <w:pStyle w:val="tbldescription"/>
            </w:pPr>
            <w:r>
              <w:t>Scott Rees (CDOT)</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scott.rees@state.co.us</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D3630" w:rsidP="00E90B05">
            <w:pPr>
              <w:pStyle w:val="tbldescription"/>
            </w:pPr>
            <w:r>
              <w:lastRenderedPageBreak/>
              <w:t>Keith Sheaffer (CDOT)</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keith.sheaffer@state.co.us</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D3630" w:rsidP="00E90B05">
            <w:pPr>
              <w:pStyle w:val="tbldescription"/>
            </w:pPr>
            <w:r>
              <w:t>Peter Sulmeisters (CDOT)</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peter.sulmeisters@state.co.us</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D3630" w:rsidP="00E90B05">
            <w:pPr>
              <w:pStyle w:val="tbldescription"/>
            </w:pPr>
            <w:r>
              <w:t>Melinda Urban (FHWA)</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melinda.urban@dot.gov</w:t>
            </w:r>
          </w:p>
        </w:tc>
      </w:tr>
      <w:tr w:rsidR="00A76586"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76586" w:rsidRDefault="00AD3630" w:rsidP="00E90B05">
            <w:pPr>
              <w:pStyle w:val="tbldescription"/>
            </w:pPr>
            <w:r>
              <w:t>Brian Varrella (CDOT)</w:t>
            </w:r>
          </w:p>
        </w:tc>
        <w:tc>
          <w:tcPr>
            <w:tcW w:w="2500" w:type="pct"/>
            <w:tcBorders>
              <w:top w:val="dotted" w:sz="4" w:space="0" w:color="auto"/>
              <w:left w:val="single" w:sz="18" w:space="0" w:color="auto"/>
              <w:bottom w:val="dotted" w:sz="4" w:space="0" w:color="auto"/>
              <w:right w:val="single" w:sz="18" w:space="0" w:color="auto"/>
            </w:tcBorders>
            <w:vAlign w:val="center"/>
          </w:tcPr>
          <w:p w:rsidR="00A76586" w:rsidRPr="004E6957" w:rsidRDefault="00AD3630" w:rsidP="00E90B05">
            <w:pPr>
              <w:pStyle w:val="tbldescription"/>
            </w:pPr>
            <w:r w:rsidRPr="00AD3630">
              <w:t>brian.varrella@state.co.us</w:t>
            </w:r>
          </w:p>
        </w:tc>
      </w:tr>
      <w:tr w:rsidR="00AD3630"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D3630" w:rsidRDefault="00AD3630" w:rsidP="00E90B05">
            <w:pPr>
              <w:pStyle w:val="tbldescription"/>
            </w:pPr>
            <w:r>
              <w:t>Natasha Walia (CDOT)</w:t>
            </w:r>
          </w:p>
        </w:tc>
        <w:tc>
          <w:tcPr>
            <w:tcW w:w="2500" w:type="pct"/>
            <w:tcBorders>
              <w:top w:val="dotted" w:sz="4" w:space="0" w:color="auto"/>
              <w:left w:val="single" w:sz="18" w:space="0" w:color="auto"/>
              <w:bottom w:val="dotted" w:sz="4" w:space="0" w:color="auto"/>
              <w:right w:val="single" w:sz="18" w:space="0" w:color="auto"/>
            </w:tcBorders>
            <w:vAlign w:val="center"/>
          </w:tcPr>
          <w:p w:rsidR="00AD3630" w:rsidRPr="004E6957" w:rsidRDefault="00AD3630" w:rsidP="00E90B05">
            <w:pPr>
              <w:pStyle w:val="tbldescription"/>
            </w:pPr>
            <w:r w:rsidRPr="00AD3630">
              <w:t>natasha.walia@state.co.us</w:t>
            </w:r>
          </w:p>
        </w:tc>
      </w:tr>
      <w:tr w:rsidR="00AD3630" w:rsidRPr="004E6957" w:rsidTr="00E90B05">
        <w:trPr>
          <w:trHeight w:val="576"/>
        </w:trPr>
        <w:tc>
          <w:tcPr>
            <w:tcW w:w="2500" w:type="pct"/>
            <w:tcBorders>
              <w:top w:val="dotted" w:sz="4" w:space="0" w:color="auto"/>
              <w:left w:val="single" w:sz="18" w:space="0" w:color="auto"/>
              <w:bottom w:val="dotted" w:sz="4" w:space="0" w:color="auto"/>
              <w:right w:val="single" w:sz="18" w:space="0" w:color="auto"/>
            </w:tcBorders>
            <w:vAlign w:val="center"/>
          </w:tcPr>
          <w:p w:rsidR="00AD3630" w:rsidRDefault="00AD3630" w:rsidP="00E90B05">
            <w:pPr>
              <w:pStyle w:val="tbldescription"/>
            </w:pPr>
            <w:r>
              <w:t>Gary Strome (CDOT)</w:t>
            </w:r>
          </w:p>
        </w:tc>
        <w:tc>
          <w:tcPr>
            <w:tcW w:w="2500" w:type="pct"/>
            <w:tcBorders>
              <w:top w:val="dotted" w:sz="4" w:space="0" w:color="auto"/>
              <w:left w:val="single" w:sz="18" w:space="0" w:color="auto"/>
              <w:bottom w:val="dotted" w:sz="4" w:space="0" w:color="auto"/>
              <w:right w:val="single" w:sz="18" w:space="0" w:color="auto"/>
            </w:tcBorders>
            <w:vAlign w:val="center"/>
          </w:tcPr>
          <w:p w:rsidR="00AD3630" w:rsidRPr="004E6957" w:rsidRDefault="00AD3630" w:rsidP="00E90B05">
            <w:pPr>
              <w:pStyle w:val="tbldescription"/>
            </w:pPr>
            <w:r w:rsidRPr="00AD3630">
              <w:t>gary.strome@state.co.us</w:t>
            </w:r>
          </w:p>
        </w:tc>
      </w:tr>
      <w:tr w:rsidR="00710BF9" w:rsidRPr="004E6957" w:rsidTr="00E90B05">
        <w:trPr>
          <w:trHeight w:val="576"/>
        </w:trPr>
        <w:tc>
          <w:tcPr>
            <w:tcW w:w="2500" w:type="pct"/>
            <w:tcBorders>
              <w:top w:val="dotted" w:sz="4" w:space="0" w:color="auto"/>
              <w:left w:val="single" w:sz="18" w:space="0" w:color="auto"/>
              <w:bottom w:val="single" w:sz="18" w:space="0" w:color="auto"/>
              <w:right w:val="single" w:sz="18" w:space="0" w:color="auto"/>
            </w:tcBorders>
            <w:vAlign w:val="center"/>
          </w:tcPr>
          <w:p w:rsidR="00710BF9" w:rsidRPr="004E6957" w:rsidRDefault="00AD3630" w:rsidP="00E90B05">
            <w:pPr>
              <w:pStyle w:val="tbldescription"/>
            </w:pPr>
            <w:r>
              <w:t>Brian Dobling (FHWA)</w:t>
            </w:r>
          </w:p>
        </w:tc>
        <w:tc>
          <w:tcPr>
            <w:tcW w:w="2500" w:type="pct"/>
            <w:tcBorders>
              <w:top w:val="dotted" w:sz="4" w:space="0" w:color="auto"/>
              <w:left w:val="single" w:sz="18" w:space="0" w:color="auto"/>
              <w:bottom w:val="single" w:sz="18" w:space="0" w:color="auto"/>
              <w:right w:val="single" w:sz="18" w:space="0" w:color="auto"/>
            </w:tcBorders>
            <w:vAlign w:val="center"/>
          </w:tcPr>
          <w:p w:rsidR="00710BF9" w:rsidRPr="004E6957" w:rsidRDefault="00AD3630" w:rsidP="00E90B05">
            <w:pPr>
              <w:pStyle w:val="tbldescription"/>
            </w:pPr>
            <w:r>
              <w:t>brian.dobling@dot.gov</w:t>
            </w:r>
          </w:p>
        </w:tc>
      </w:tr>
    </w:tbl>
    <w:p w:rsidR="00AD3630" w:rsidRDefault="00AD3630" w:rsidP="00710BF9">
      <w:pPr>
        <w:pStyle w:val="PDSMHeading2"/>
      </w:pPr>
      <w:bookmarkStart w:id="2" w:name="_Toc381016283"/>
    </w:p>
    <w:p w:rsidR="00AD3630" w:rsidRDefault="00AD3630">
      <w:pPr>
        <w:spacing w:line="259" w:lineRule="auto"/>
        <w:rPr>
          <w:rFonts w:eastAsiaTheme="majorEastAsia"/>
          <w:b/>
          <w:sz w:val="28"/>
          <w:szCs w:val="26"/>
        </w:rPr>
      </w:pPr>
      <w:r>
        <w:br w:type="page"/>
      </w:r>
    </w:p>
    <w:p w:rsidR="00710BF9" w:rsidRPr="004E6957" w:rsidRDefault="00710BF9" w:rsidP="00710BF9">
      <w:pPr>
        <w:pStyle w:val="PDSMHeading2"/>
      </w:pPr>
      <w:r w:rsidRPr="004E6957">
        <w:lastRenderedPageBreak/>
        <w:t>Project Delivery Selection Matrix</w:t>
      </w:r>
      <w:bookmarkEnd w:id="2"/>
    </w:p>
    <w:p w:rsidR="00710BF9" w:rsidRPr="004E6957" w:rsidRDefault="00710BF9" w:rsidP="00710BF9">
      <w:pPr>
        <w:pStyle w:val="PDSMHeading3"/>
      </w:pPr>
      <w:bookmarkStart w:id="3" w:name="_Toc381016284"/>
      <w:r w:rsidRPr="004E6957">
        <w:t>Overview</w:t>
      </w:r>
      <w:bookmarkEnd w:id="3"/>
    </w:p>
    <w:p w:rsidR="00710BF9" w:rsidRPr="004E6957" w:rsidRDefault="00710BF9" w:rsidP="00710BF9">
      <w:r w:rsidRPr="004E6957">
        <w:t>This document provides a formal approach for selecting project delivery methods for highway projects.  The information below lists the project delivery methods followed by an outline of the process, instructions, and evaluation worksheets for use by</w:t>
      </w:r>
      <w:r>
        <w:t xml:space="preserve"> </w:t>
      </w:r>
      <w:r w:rsidR="00E33AF3">
        <w:t>CDOT</w:t>
      </w:r>
      <w:r>
        <w:t xml:space="preserve"> s</w:t>
      </w:r>
      <w:r w:rsidRPr="004E6957">
        <w:t xml:space="preserve">taff and project team members. By using these forms, a brief Project Delivery Selection Report can be generated for each individual project. The primary objectives of this tool are: </w:t>
      </w:r>
    </w:p>
    <w:p w:rsidR="00710BF9" w:rsidRPr="004E6957" w:rsidRDefault="00710BF9" w:rsidP="00710BF9">
      <w:pPr>
        <w:pStyle w:val="Bullets"/>
      </w:pPr>
      <w:r w:rsidRPr="004E6957">
        <w:t xml:space="preserve">Present a structured approach to assist </w:t>
      </w:r>
      <w:r w:rsidR="00E426F5" w:rsidRPr="004E6957">
        <w:t>Agencies in</w:t>
      </w:r>
      <w:r w:rsidRPr="004E6957">
        <w:t xml:space="preserve"> making project delivery decisions;</w:t>
      </w:r>
    </w:p>
    <w:p w:rsidR="00710BF9" w:rsidRPr="004E6957" w:rsidRDefault="00710BF9" w:rsidP="00710BF9">
      <w:pPr>
        <w:pStyle w:val="Bullets"/>
      </w:pPr>
      <w:r w:rsidRPr="004E6957">
        <w:t>Assist Agencies in determining if there is a dominant or optimal choice of a delivery method; and</w:t>
      </w:r>
    </w:p>
    <w:p w:rsidR="00710BF9" w:rsidRPr="004E6957" w:rsidRDefault="00710BF9" w:rsidP="00710BF9">
      <w:pPr>
        <w:pStyle w:val="Bullets"/>
        <w:spacing w:after="240"/>
      </w:pPr>
      <w:r w:rsidRPr="004E6957">
        <w:t>Provide documentation of the selection decision.</w:t>
      </w:r>
    </w:p>
    <w:p w:rsidR="00710BF9" w:rsidRPr="004E6957" w:rsidRDefault="00710BF9" w:rsidP="00710BF9">
      <w:pPr>
        <w:pStyle w:val="PDSMHeading3"/>
      </w:pPr>
      <w:bookmarkStart w:id="4" w:name="_Toc381016285"/>
      <w:r w:rsidRPr="004E6957">
        <w:t>Background</w:t>
      </w:r>
      <w:bookmarkEnd w:id="4"/>
    </w:p>
    <w:p w:rsidR="00710BF9" w:rsidRPr="004E6957" w:rsidRDefault="00710BF9" w:rsidP="00710BF9">
      <w:r w:rsidRPr="004E6957">
        <w:t xml:space="preserve">The project delivery method is the process by which a construction project is comprehensively designed and constructed including project scope definition, organization of designers, constructors and various consultants, sequencing of design and construction operations, execution of design and construction, and closeout and start-up.  Thus, the different project delivery methods are distinguished by the manner in which contracts between the agency, designers and builders are formed and the technical relationships that evolve between each party inside those contracts.  Currently, there are several types of project delivery systems available for publicly funded transportation projects.  The most common systems are Design-Bid-Build (DBB), Design-Build (DB), and Construction Manager/General Contractor (CMGC).  No single project delivery method is appropriate for every project.  Each project must be examined individually to determine how it aligns with the attributes of each available delivery method. </w:t>
      </w:r>
    </w:p>
    <w:p w:rsidR="00710BF9" w:rsidRPr="004E6957" w:rsidRDefault="00710BF9" w:rsidP="00710BF9">
      <w:pPr>
        <w:pStyle w:val="PDSMHeading3"/>
      </w:pPr>
      <w:bookmarkStart w:id="5" w:name="_Toc381016286"/>
      <w:r w:rsidRPr="004E6957">
        <w:t>Primary delivery methods</w:t>
      </w:r>
      <w:bookmarkEnd w:id="5"/>
    </w:p>
    <w:p w:rsidR="00710BF9" w:rsidRPr="004E6957" w:rsidRDefault="00710BF9" w:rsidP="00710BF9">
      <w:r w:rsidRPr="004E6957">
        <w:rPr>
          <w:b/>
        </w:rPr>
        <w:t>Design-Bid-Build</w:t>
      </w:r>
      <w:r w:rsidRPr="004E6957">
        <w:t xml:space="preserve"> is the traditional project delivery method in which an agency designs, or retains a designer to furnish complete design services, and then advertises and awards a separate construction contract based on the designer’s completed construction documents.  In DBB, the agency “owns” the details of design during construction and as a result, is responsible for the cost of any errors or omissions encountered in construction. </w:t>
      </w:r>
    </w:p>
    <w:p w:rsidR="00710BF9" w:rsidRPr="004E6957" w:rsidRDefault="00710BF9" w:rsidP="00710BF9">
      <w:r w:rsidRPr="004E6957">
        <w:rPr>
          <w:b/>
        </w:rPr>
        <w:t>Design-Build</w:t>
      </w:r>
      <w:r w:rsidRPr="004E6957">
        <w:t xml:space="preserve"> is a project delivery method in which the agency procures both design and construction services in the same contract from a single, legal entity referred to as the design-builder.  The method typically uses Request for Qualifications (RFQ)/Request for Proposals (RFP) procedures rather than the DBB Invitation for Bids procedures. The design-builder controls the details of design and is responsible for the cost of any errors or omissions encountered in construction.</w:t>
      </w:r>
    </w:p>
    <w:p w:rsidR="00710BF9" w:rsidRPr="004E6957" w:rsidRDefault="00710BF9" w:rsidP="00710BF9">
      <w:r w:rsidRPr="004E6957">
        <w:rPr>
          <w:b/>
        </w:rPr>
        <w:t>Construction Manager / General Contractor</w:t>
      </w:r>
      <w:r w:rsidRPr="004E6957">
        <w:t xml:space="preserve"> is a project delivery method in which the agency contracts separately with a designer and a construction manager.  The agency can perform design or contract with an engineering firm to provide a facility design.  The agency selects a construction manager to perform construction management services and construction works.  The significant characteristic of this delivery method is a contract between an agency and a construction manager who will be at risk for the final cost and time of construction.  Construction industry/Contractor input into the design development and constructability of complex and innovative projects are the major reasons an agency would select the CMGC method.  Unlike DBB, CMGC brings the builder into the design process at a stage where definitive input can have a positive impact on the project. CMGC is particularly valuable for new non-standard types of designs where it is difficult for the agency to develop the technical requirements that would be necessary for DB procurement without industry input.</w:t>
      </w:r>
    </w:p>
    <w:p w:rsidR="00710BF9" w:rsidRDefault="00710BF9" w:rsidP="00710BF9">
      <w:pPr>
        <w:pStyle w:val="PDSMHeading3"/>
      </w:pPr>
      <w:bookmarkStart w:id="6" w:name="_Toc381016287"/>
      <w:r>
        <w:t>Facilitation of the tool</w:t>
      </w:r>
      <w:bookmarkEnd w:id="6"/>
    </w:p>
    <w:p w:rsidR="00710BF9" w:rsidRDefault="00710BF9" w:rsidP="00710BF9">
      <w:r>
        <w:t xml:space="preserve">When embarking on using the project delivery selection tool for the first time, it is recommended that a facilitator is brought in for the workshop. The facilitator will assist with working through the tool and provide guidance for discussing the project and selection of a delivery method. This individual should be knowledgeable about the process and should be consistently used. The facilitator also helps to answer questions and make sure the process stays on track and the team moves towards a formal selection. </w:t>
      </w:r>
    </w:p>
    <w:p w:rsidR="00710BF9" w:rsidRDefault="00710BF9" w:rsidP="00710BF9">
      <w:pPr>
        <w:pStyle w:val="PDSMHeading3"/>
      </w:pPr>
      <w:bookmarkStart w:id="7" w:name="_Toc381016288"/>
      <w:r>
        <w:t>Participation</w:t>
      </w:r>
      <w:bookmarkEnd w:id="7"/>
    </w:p>
    <w:p w:rsidR="00710BF9" w:rsidRDefault="00710BF9" w:rsidP="00710BF9">
      <w:r>
        <w:t xml:space="preserve">Using the project delivery selection matrix is only as good as the people who are involved in the selection workshop. Therefore, it is necessary to have a collection of individuals to participate in the selection of the delivery method. The selection team needs to include the project manager, the project engineer, a representative of the procurement/contracting office, and any other </w:t>
      </w:r>
      <w:r w:rsidR="00E46117">
        <w:t xml:space="preserve">CDOT </w:t>
      </w:r>
      <w:r>
        <w:t>staff that is crucial to the project. In addition, the selection team might want to consider including representatives from specialty units and from the local jurisdictions where the project is located. However, it is important to keep the selection team to a minimum amount of participants. Otherwise, the selection process can take a long time to complete.  Normally, 3-7 people represent a selection team, but this number should be based on the specific project being analyzed.</w:t>
      </w:r>
    </w:p>
    <w:p w:rsidR="00710BF9" w:rsidRDefault="00710BF9" w:rsidP="00710BF9">
      <w:pPr>
        <w:pStyle w:val="PDSMHeading3"/>
      </w:pPr>
      <w:bookmarkStart w:id="8" w:name="_Toc381016289"/>
      <w:r>
        <w:t>Potential bias</w:t>
      </w:r>
      <w:bookmarkEnd w:id="8"/>
    </w:p>
    <w:p w:rsidR="00710BF9" w:rsidRDefault="00710BF9" w:rsidP="00710BF9">
      <w:r>
        <w:t xml:space="preserve">The best approach for the participants of the workshop is to keep an open mind about the delivery method to choose. However, there might be participants that have a preconceived notion about the delivery method to use on a project. When this occurs, it is best to discuss that person’s ideas with the entire selection team at the beginning of the workshop. Putting that person’s ideas on the table helps others to understand the choice that person has in mind. Then, it is important to acknowledge this person’s ideas, but to remind that person to keep an open mind as the team works through the selection process.  </w:t>
      </w:r>
    </w:p>
    <w:p w:rsidR="00710BF9" w:rsidRPr="0030302E" w:rsidRDefault="00710BF9" w:rsidP="00710BF9">
      <w:pPr>
        <w:pStyle w:val="PDSMHeading3"/>
      </w:pPr>
      <w:bookmarkStart w:id="9" w:name="_Toc381016290"/>
      <w:r w:rsidRPr="0030302E">
        <w:t>Pre-workshop Tasks</w:t>
      </w:r>
      <w:bookmarkEnd w:id="9"/>
    </w:p>
    <w:p w:rsidR="00710BF9" w:rsidRPr="004E6957" w:rsidRDefault="00710BF9" w:rsidP="00710BF9">
      <w:pPr>
        <w:rPr>
          <w:sz w:val="28"/>
          <w:szCs w:val="26"/>
        </w:rPr>
      </w:pPr>
      <w:r>
        <w:t xml:space="preserve">Before conducting the selection workshop, a few tasks can be completed by the workshop participants. Preparing for the workshop prior to conducting it will result in a much more concise and informative session. It is advised that participants review all known project information, goals, risks, and constraints prior to the workshop. The best approach is to complete the </w:t>
      </w:r>
      <w:r w:rsidRPr="00CE2B37">
        <w:rPr>
          <w:i/>
        </w:rPr>
        <w:t>Project Delivery Description</w:t>
      </w:r>
      <w:r>
        <w:t xml:space="preserve">, the </w:t>
      </w:r>
      <w:r w:rsidRPr="00CE2B37">
        <w:rPr>
          <w:i/>
        </w:rPr>
        <w:t>Project Delivery Goals</w:t>
      </w:r>
      <w:r>
        <w:t xml:space="preserve">, and the </w:t>
      </w:r>
      <w:r w:rsidRPr="00CE2B37">
        <w:rPr>
          <w:i/>
        </w:rPr>
        <w:t>Project Delivery Constraints</w:t>
      </w:r>
      <w:r>
        <w:t xml:space="preserve"> worksheets before conducting the workshop. Completing the three worksheets will shorten the time needed to review the project and allows the workshop team to move right into the selection process. </w:t>
      </w:r>
      <w:r w:rsidRPr="004E6957">
        <w:br w:type="page"/>
      </w:r>
    </w:p>
    <w:p w:rsidR="00710BF9" w:rsidRPr="00131B5E" w:rsidRDefault="00710BF9" w:rsidP="00710BF9">
      <w:pPr>
        <w:pStyle w:val="PDSMHeading2"/>
      </w:pPr>
      <w:bookmarkStart w:id="10" w:name="_Toc381016291"/>
      <w:r w:rsidRPr="00131B5E">
        <w:t>Project Delivery Selection Process</w:t>
      </w:r>
      <w:bookmarkEnd w:id="10"/>
    </w:p>
    <w:p w:rsidR="00710BF9" w:rsidRPr="004E6957" w:rsidRDefault="00710BF9" w:rsidP="00710BF9">
      <w:r w:rsidRPr="004E6957">
        <w:t>The process is shown in the outline below and a flowchart on the next pag</w:t>
      </w:r>
      <w:r>
        <w:t>e.</w:t>
      </w:r>
      <w:r w:rsidRPr="004E6957">
        <w:t xml:space="preserve"> It consists of individual steps to complete the entire process. The steps should be followed in sequential order.</w:t>
      </w:r>
    </w:p>
    <w:p w:rsidR="00710BF9" w:rsidRPr="004E6957" w:rsidRDefault="00710BF9" w:rsidP="00710BF9">
      <w:pPr>
        <w:spacing w:after="0"/>
      </w:pPr>
      <w:r w:rsidRPr="004E6957">
        <w:t xml:space="preserve">STAGE I - Project Attributes, Goals, and Constraints </w:t>
      </w:r>
    </w:p>
    <w:p w:rsidR="00710BF9" w:rsidRPr="004E6957" w:rsidRDefault="00710BF9" w:rsidP="00710BF9">
      <w:pPr>
        <w:numPr>
          <w:ilvl w:val="0"/>
          <w:numId w:val="12"/>
        </w:numPr>
        <w:spacing w:after="0"/>
        <w:ind w:left="1080"/>
      </w:pPr>
      <w:r w:rsidRPr="004E6957">
        <w:t>Delivery methods to consider</w:t>
      </w:r>
    </w:p>
    <w:p w:rsidR="00710BF9" w:rsidRPr="004E6957" w:rsidRDefault="00710BF9" w:rsidP="00710BF9">
      <w:pPr>
        <w:numPr>
          <w:ilvl w:val="0"/>
          <w:numId w:val="11"/>
        </w:numPr>
        <w:spacing w:after="0"/>
      </w:pPr>
      <w:r w:rsidRPr="004E6957">
        <w:t>Design-Bid-Build</w:t>
      </w:r>
    </w:p>
    <w:p w:rsidR="00710BF9" w:rsidRPr="004E6957" w:rsidRDefault="00710BF9" w:rsidP="00710BF9">
      <w:pPr>
        <w:numPr>
          <w:ilvl w:val="0"/>
          <w:numId w:val="11"/>
        </w:numPr>
        <w:spacing w:after="0"/>
      </w:pPr>
      <w:r w:rsidRPr="004E6957">
        <w:t>Design-Build</w:t>
      </w:r>
    </w:p>
    <w:p w:rsidR="00710BF9" w:rsidRPr="004E6957" w:rsidRDefault="00710BF9" w:rsidP="00710BF9">
      <w:pPr>
        <w:numPr>
          <w:ilvl w:val="0"/>
          <w:numId w:val="11"/>
        </w:numPr>
        <w:spacing w:after="0"/>
      </w:pPr>
      <w:r w:rsidRPr="004E6957">
        <w:t>Construction Manager / General Contractor</w:t>
      </w:r>
    </w:p>
    <w:p w:rsidR="00710BF9" w:rsidRPr="004E6957" w:rsidRDefault="00710BF9" w:rsidP="00710BF9">
      <w:pPr>
        <w:numPr>
          <w:ilvl w:val="0"/>
          <w:numId w:val="12"/>
        </w:numPr>
        <w:spacing w:after="0"/>
        <w:ind w:left="1080"/>
      </w:pPr>
      <w:r w:rsidRPr="004E6957">
        <w:t>Project Description/Goals/Constraints</w:t>
      </w:r>
    </w:p>
    <w:p w:rsidR="00710BF9" w:rsidRPr="004E6957" w:rsidRDefault="00710BF9" w:rsidP="00710BF9">
      <w:pPr>
        <w:numPr>
          <w:ilvl w:val="0"/>
          <w:numId w:val="10"/>
        </w:numPr>
        <w:spacing w:after="0"/>
      </w:pPr>
      <w:r w:rsidRPr="004E6957">
        <w:t>Project attributes</w:t>
      </w:r>
    </w:p>
    <w:p w:rsidR="00710BF9" w:rsidRPr="004E6957" w:rsidRDefault="00710BF9" w:rsidP="00710BF9">
      <w:pPr>
        <w:numPr>
          <w:ilvl w:val="0"/>
          <w:numId w:val="10"/>
        </w:numPr>
        <w:spacing w:after="0"/>
      </w:pPr>
      <w:r w:rsidRPr="004E6957">
        <w:t>Set project goals</w:t>
      </w:r>
    </w:p>
    <w:p w:rsidR="00710BF9" w:rsidRDefault="00876234" w:rsidP="00710BF9">
      <w:pPr>
        <w:numPr>
          <w:ilvl w:val="0"/>
          <w:numId w:val="10"/>
        </w:numPr>
        <w:spacing w:after="0"/>
      </w:pPr>
      <w:r>
        <w:t>Identify</w:t>
      </w:r>
      <w:r w:rsidR="00710BF9" w:rsidRPr="004E6957">
        <w:t xml:space="preserve"> project dependent constraints</w:t>
      </w:r>
    </w:p>
    <w:p w:rsidR="00876234" w:rsidRPr="004E6957" w:rsidRDefault="002A0015" w:rsidP="00710BF9">
      <w:pPr>
        <w:numPr>
          <w:ilvl w:val="0"/>
          <w:numId w:val="10"/>
        </w:numPr>
        <w:spacing w:after="0"/>
      </w:pPr>
      <w:r>
        <w:t>Discuss</w:t>
      </w:r>
      <w:r w:rsidR="00876234">
        <w:t xml:space="preserve"> project risks</w:t>
      </w:r>
    </w:p>
    <w:p w:rsidR="00710BF9" w:rsidRPr="004E6957" w:rsidRDefault="00710BF9" w:rsidP="00710BF9">
      <w:pPr>
        <w:spacing w:after="0"/>
      </w:pPr>
      <w:r w:rsidRPr="004E6957">
        <w:t>STAGE II – Primary Factor Evaluation</w:t>
      </w:r>
    </w:p>
    <w:p w:rsidR="00710BF9" w:rsidRPr="004E6957" w:rsidRDefault="00710BF9" w:rsidP="00710BF9">
      <w:pPr>
        <w:numPr>
          <w:ilvl w:val="0"/>
          <w:numId w:val="13"/>
        </w:numPr>
        <w:spacing w:after="0"/>
        <w:ind w:left="1080"/>
      </w:pPr>
      <w:r w:rsidRPr="004E6957">
        <w:t>Assess the primary factors (these factors most</w:t>
      </w:r>
      <w:r w:rsidR="00876234">
        <w:t xml:space="preserve"> often determine the selection)</w:t>
      </w:r>
    </w:p>
    <w:p w:rsidR="00B35766" w:rsidRDefault="00B35766" w:rsidP="00710BF9">
      <w:pPr>
        <w:numPr>
          <w:ilvl w:val="0"/>
          <w:numId w:val="9"/>
        </w:numPr>
        <w:spacing w:after="0"/>
      </w:pPr>
      <w:r>
        <w:t>Complexity and Innovation</w:t>
      </w:r>
    </w:p>
    <w:p w:rsidR="00710BF9" w:rsidRPr="004E6957" w:rsidRDefault="00710BF9" w:rsidP="00710BF9">
      <w:pPr>
        <w:numPr>
          <w:ilvl w:val="0"/>
          <w:numId w:val="9"/>
        </w:numPr>
        <w:spacing w:after="0"/>
      </w:pPr>
      <w:r w:rsidRPr="004E6957">
        <w:t>Delivery Schedule</w:t>
      </w:r>
    </w:p>
    <w:p w:rsidR="00710BF9" w:rsidRDefault="00B35766" w:rsidP="00710BF9">
      <w:pPr>
        <w:numPr>
          <w:ilvl w:val="0"/>
          <w:numId w:val="9"/>
        </w:numPr>
        <w:spacing w:after="0"/>
      </w:pPr>
      <w:r>
        <w:t xml:space="preserve">Project </w:t>
      </w:r>
      <w:r w:rsidR="00710BF9" w:rsidRPr="004E6957">
        <w:t>Cost</w:t>
      </w:r>
      <w:r>
        <w:t xml:space="preserve"> Considerations</w:t>
      </w:r>
    </w:p>
    <w:p w:rsidR="00B35766" w:rsidRPr="004E6957" w:rsidRDefault="00B35766" w:rsidP="00710BF9">
      <w:pPr>
        <w:numPr>
          <w:ilvl w:val="0"/>
          <w:numId w:val="9"/>
        </w:numPr>
        <w:spacing w:after="0"/>
      </w:pPr>
      <w:r>
        <w:t>Level of Design</w:t>
      </w:r>
    </w:p>
    <w:p w:rsidR="00710BF9" w:rsidRPr="004E6957" w:rsidRDefault="00710BF9" w:rsidP="00710BF9">
      <w:pPr>
        <w:numPr>
          <w:ilvl w:val="0"/>
          <w:numId w:val="13"/>
        </w:numPr>
        <w:spacing w:after="0"/>
        <w:ind w:left="1080"/>
      </w:pPr>
      <w:r w:rsidRPr="004E6957">
        <w:t xml:space="preserve">If the primary factors indicate there is a clear choice of </w:t>
      </w:r>
      <w:r w:rsidR="00876937">
        <w:t>a</w:t>
      </w:r>
      <w:r w:rsidRPr="004E6957">
        <w:t xml:space="preserve"> delivery method, then:</w:t>
      </w:r>
    </w:p>
    <w:p w:rsidR="00D54E24" w:rsidRDefault="00876234" w:rsidP="00D54E24">
      <w:pPr>
        <w:numPr>
          <w:ilvl w:val="0"/>
          <w:numId w:val="16"/>
        </w:numPr>
        <w:spacing w:after="0"/>
        <w:ind w:left="1800"/>
      </w:pPr>
      <w:r>
        <w:t xml:space="preserve">Perform a </w:t>
      </w:r>
      <w:r w:rsidR="00710BF9" w:rsidRPr="004E6957">
        <w:t>risk assessment for the desired delivery method to ensure that risks can be properly allocated and managed,</w:t>
      </w:r>
      <w:r w:rsidR="00D54E24">
        <w:t xml:space="preserve"> and</w:t>
      </w:r>
      <w:r w:rsidR="00D54E24" w:rsidRPr="004E6957">
        <w:t xml:space="preserve"> </w:t>
      </w:r>
      <w:r w:rsidR="00D54E24">
        <w:t>then move on to Stage III Part A</w:t>
      </w:r>
    </w:p>
    <w:p w:rsidR="009C7E0B" w:rsidRDefault="009C7E0B" w:rsidP="00D54E24">
      <w:pPr>
        <w:numPr>
          <w:ilvl w:val="0"/>
          <w:numId w:val="13"/>
        </w:numPr>
        <w:spacing w:after="0"/>
        <w:ind w:left="1080"/>
      </w:pPr>
      <w:r>
        <w:t xml:space="preserve">If the primary factors do not indicate a clear choice of </w:t>
      </w:r>
      <w:r w:rsidR="00876937">
        <w:t>a</w:t>
      </w:r>
      <w:r>
        <w:t xml:space="preserve"> delivery method, then:</w:t>
      </w:r>
    </w:p>
    <w:p w:rsidR="009C7E0B" w:rsidRPr="004E6957" w:rsidRDefault="009C7E0B" w:rsidP="00B314A0">
      <w:pPr>
        <w:numPr>
          <w:ilvl w:val="2"/>
          <w:numId w:val="26"/>
        </w:numPr>
        <w:spacing w:after="0"/>
        <w:ind w:left="1800" w:hanging="360"/>
      </w:pPr>
      <w:r>
        <w:t xml:space="preserve">Perform a risk assessment for all delivery methods to determine which method can properly allocate and manage risks, </w:t>
      </w:r>
      <w:r w:rsidR="00D54E24">
        <w:t>and then</w:t>
      </w:r>
      <w:r>
        <w:t xml:space="preserve"> move on to Stage III Part B</w:t>
      </w:r>
    </w:p>
    <w:p w:rsidR="00710BF9" w:rsidRPr="004E6957" w:rsidRDefault="00710BF9" w:rsidP="00710BF9">
      <w:pPr>
        <w:spacing w:after="0"/>
      </w:pPr>
      <w:r w:rsidRPr="004E6957">
        <w:t>STAGE III – Secondary Factor Evaluation</w:t>
      </w:r>
    </w:p>
    <w:p w:rsidR="00710BF9" w:rsidRPr="004E6957" w:rsidRDefault="00710BF9" w:rsidP="00710BF9">
      <w:pPr>
        <w:numPr>
          <w:ilvl w:val="0"/>
          <w:numId w:val="14"/>
        </w:numPr>
        <w:spacing w:after="0"/>
      </w:pPr>
      <w:r w:rsidRPr="004E6957">
        <w:t>Perform a pass/fail analysis of the secondary factors to ensure that they are not relevant to the decision.</w:t>
      </w:r>
    </w:p>
    <w:p w:rsidR="00710BF9" w:rsidRPr="004E6957" w:rsidRDefault="00710BF9" w:rsidP="00710BF9">
      <w:pPr>
        <w:numPr>
          <w:ilvl w:val="0"/>
          <w:numId w:val="15"/>
        </w:numPr>
        <w:spacing w:after="0"/>
        <w:ind w:left="1800"/>
      </w:pPr>
      <w:r w:rsidRPr="004E6957">
        <w:t>Staff Experience/Availability (Agency)</w:t>
      </w:r>
    </w:p>
    <w:p w:rsidR="00710BF9" w:rsidRPr="004E6957" w:rsidRDefault="00710BF9" w:rsidP="00710BF9">
      <w:pPr>
        <w:numPr>
          <w:ilvl w:val="0"/>
          <w:numId w:val="15"/>
        </w:numPr>
        <w:spacing w:after="0"/>
        <w:ind w:left="1800"/>
      </w:pPr>
      <w:r w:rsidRPr="004E6957">
        <w:t>Level of Oversight and Control</w:t>
      </w:r>
    </w:p>
    <w:p w:rsidR="00710BF9" w:rsidRPr="004E6957" w:rsidRDefault="00710BF9" w:rsidP="00710BF9">
      <w:pPr>
        <w:numPr>
          <w:ilvl w:val="0"/>
          <w:numId w:val="15"/>
        </w:numPr>
        <w:spacing w:after="0"/>
        <w:ind w:left="1800"/>
      </w:pPr>
      <w:r w:rsidRPr="004E6957">
        <w:t>Competition and Contractor Experience</w:t>
      </w:r>
    </w:p>
    <w:p w:rsidR="00FC5E9D" w:rsidRDefault="00710BF9" w:rsidP="006C6378">
      <w:pPr>
        <w:numPr>
          <w:ilvl w:val="0"/>
          <w:numId w:val="14"/>
        </w:numPr>
      </w:pPr>
      <w:r w:rsidRPr="004E6957">
        <w:t xml:space="preserve">If </w:t>
      </w:r>
      <w:r w:rsidR="00876234">
        <w:t>pass/fail analysis does</w:t>
      </w:r>
      <w:r w:rsidRPr="004E6957">
        <w:t xml:space="preserve"> not result in clear determination of the method of delivery</w:t>
      </w:r>
      <w:r w:rsidR="00AD4538">
        <w:t>,</w:t>
      </w:r>
      <w:r w:rsidRPr="004E6957">
        <w:t xml:space="preserve"> then perform a more rigorous evaluation of </w:t>
      </w:r>
      <w:r w:rsidR="00876234">
        <w:t>the secondary factors</w:t>
      </w:r>
      <w:r w:rsidR="00FC5E9D">
        <w:t xml:space="preserve"> against all </w:t>
      </w:r>
      <w:r w:rsidRPr="004E6957">
        <w:t xml:space="preserve">potential methods of delivery </w:t>
      </w:r>
    </w:p>
    <w:p w:rsidR="00710BF9" w:rsidRPr="004E6957" w:rsidRDefault="00710BF9" w:rsidP="00FC5E9D">
      <w:pPr>
        <w:jc w:val="both"/>
      </w:pPr>
      <w:r w:rsidRPr="004E6957">
        <w:t>NOTE: Typically, the entire selection process can be completed by the project team in a 3 hour workshop session, as long as each team member has individually reviewed and performed the assessment prior to the workshop.</w:t>
      </w:r>
    </w:p>
    <w:p w:rsidR="00710BF9" w:rsidRPr="004E6957" w:rsidRDefault="00AF30C6" w:rsidP="00F97CDC">
      <w:pPr>
        <w:spacing w:after="0"/>
        <w:jc w:val="center"/>
      </w:pPr>
      <w:r>
        <w:object w:dxaOrig="9714" w:dyaOrig="12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21.75pt" o:ole="">
            <v:imagedata r:id="rId8" o:title=""/>
          </v:shape>
          <o:OLEObject Type="Embed" ProgID="Visio.Drawing.11" ShapeID="_x0000_i1025" DrawAspect="Content" ObjectID="_1588679742" r:id="rId9"/>
        </w:object>
      </w:r>
    </w:p>
    <w:p w:rsidR="00710BF9" w:rsidRPr="004E6957" w:rsidRDefault="00710BF9" w:rsidP="00710BF9">
      <w:pPr>
        <w:pStyle w:val="Caption"/>
      </w:pPr>
      <w:r w:rsidRPr="004E6957">
        <w:t>Flowchart of the Project Delivery Selection Process</w:t>
      </w:r>
    </w:p>
    <w:p w:rsidR="00710BF9" w:rsidRPr="004E6957" w:rsidRDefault="00710BF9" w:rsidP="00710BF9"/>
    <w:p w:rsidR="00710BF9" w:rsidRPr="004E6957" w:rsidRDefault="00710BF9" w:rsidP="00710BF9"/>
    <w:p w:rsidR="00710BF9" w:rsidRPr="004E6957" w:rsidRDefault="00710BF9" w:rsidP="00710BF9"/>
    <w:p w:rsidR="00710BF9" w:rsidRPr="004E6957" w:rsidRDefault="00710BF9" w:rsidP="00710BF9">
      <w:pPr>
        <w:pStyle w:val="PDSMHeading2"/>
      </w:pPr>
      <w:bookmarkStart w:id="11" w:name="_Toc381016292"/>
      <w:r w:rsidRPr="004E6957">
        <w:t>Project Delivery Selection Matrix Worksheets and Forms</w:t>
      </w:r>
      <w:bookmarkEnd w:id="11"/>
    </w:p>
    <w:p w:rsidR="00710BF9" w:rsidRPr="004E6957" w:rsidRDefault="00710BF9" w:rsidP="00710BF9">
      <w:r w:rsidRPr="004E6957">
        <w:t xml:space="preserve">The following forms and appendices are included to facilitate this process. </w:t>
      </w:r>
    </w:p>
    <w:p w:rsidR="00710BF9" w:rsidRPr="004E6957" w:rsidRDefault="00710BF9" w:rsidP="00710BF9">
      <w:pPr>
        <w:pStyle w:val="PDSMHeading3"/>
      </w:pPr>
      <w:bookmarkStart w:id="12" w:name="_Toc381016293"/>
      <w:r w:rsidRPr="004E6957">
        <w:t xml:space="preserve">Project </w:t>
      </w:r>
      <w:r>
        <w:t xml:space="preserve">delivery </w:t>
      </w:r>
      <w:r w:rsidRPr="004E6957">
        <w:t>description worksheet</w:t>
      </w:r>
      <w:bookmarkEnd w:id="12"/>
    </w:p>
    <w:p w:rsidR="00710BF9" w:rsidRPr="004E6957" w:rsidRDefault="00710BF9" w:rsidP="00710BF9">
      <w:r w:rsidRPr="004E6957">
        <w:t>Provide information on the project. This includes size, type, funding, risks, complexities, etc. All information should be developed for the specific project.</w:t>
      </w:r>
    </w:p>
    <w:p w:rsidR="00710BF9" w:rsidRPr="004E6957" w:rsidRDefault="00710BF9" w:rsidP="00710BF9">
      <w:pPr>
        <w:pStyle w:val="PDSMHeading3"/>
      </w:pPr>
      <w:bookmarkStart w:id="13" w:name="_Toc381016294"/>
      <w:r w:rsidRPr="004E6957">
        <w:rPr>
          <w:rFonts w:eastAsia="Calibri"/>
        </w:rPr>
        <w:t xml:space="preserve">Project </w:t>
      </w:r>
      <w:r>
        <w:rPr>
          <w:rFonts w:eastAsia="Calibri"/>
        </w:rPr>
        <w:t xml:space="preserve">delivery </w:t>
      </w:r>
      <w:r w:rsidRPr="004E6957">
        <w:rPr>
          <w:rFonts w:eastAsia="Calibri"/>
        </w:rPr>
        <w:t>goals worksheet</w:t>
      </w:r>
      <w:r w:rsidRPr="004E6957">
        <w:t xml:space="preserve"> – including example project goals</w:t>
      </w:r>
      <w:bookmarkEnd w:id="13"/>
      <w:r w:rsidRPr="004E6957">
        <w:t xml:space="preserve"> </w:t>
      </w:r>
    </w:p>
    <w:p w:rsidR="00710BF9" w:rsidRPr="004E6957" w:rsidRDefault="00710BF9" w:rsidP="00710BF9">
      <w:r w:rsidRPr="004E6957">
        <w:t>A careful determination of the project goals is an instrumental first step of the process that will guide both the selection of the appropriate method of delivery for the project.</w:t>
      </w:r>
    </w:p>
    <w:p w:rsidR="00710BF9" w:rsidRPr="004E6957" w:rsidRDefault="00710BF9" w:rsidP="00710BF9">
      <w:pPr>
        <w:pStyle w:val="PDSMHeading3"/>
      </w:pPr>
      <w:bookmarkStart w:id="14" w:name="_Toc381016295"/>
      <w:r w:rsidRPr="004E6957">
        <w:rPr>
          <w:rFonts w:eastAsia="Calibri"/>
        </w:rPr>
        <w:t xml:space="preserve">Project </w:t>
      </w:r>
      <w:r>
        <w:rPr>
          <w:rFonts w:eastAsia="Calibri"/>
        </w:rPr>
        <w:t xml:space="preserve">delivery </w:t>
      </w:r>
      <w:r w:rsidRPr="004E6957">
        <w:rPr>
          <w:rFonts w:eastAsia="Calibri"/>
        </w:rPr>
        <w:t>constraints worksheet</w:t>
      </w:r>
      <w:r w:rsidRPr="004E6957">
        <w:t xml:space="preserve"> </w:t>
      </w:r>
      <w:r>
        <w:t>- including example project constraints</w:t>
      </w:r>
      <w:bookmarkEnd w:id="14"/>
    </w:p>
    <w:p w:rsidR="00710BF9" w:rsidRDefault="00710BF9" w:rsidP="00710BF9">
      <w:r w:rsidRPr="004E6957">
        <w:t xml:space="preserve">Carefully review all possible constraints to the project. These constraints can potentially eliminate a project delivery method before the evaluation process begins. </w:t>
      </w:r>
    </w:p>
    <w:p w:rsidR="00FC5E9D" w:rsidRDefault="00FC5E9D" w:rsidP="00FC5E9D">
      <w:pPr>
        <w:pStyle w:val="PDSMHeading3"/>
      </w:pPr>
      <w:r>
        <w:t>Project risks worksheet</w:t>
      </w:r>
    </w:p>
    <w:p w:rsidR="00FC5E9D" w:rsidRPr="004E6957" w:rsidRDefault="00FC5E9D" w:rsidP="00710BF9">
      <w:r>
        <w:t>In addition to project goals and constraints, a detailed discussion of project risks</w:t>
      </w:r>
      <w:r w:rsidR="00180D74">
        <w:t xml:space="preserve"> is a critical step that helps with evaluation of the selection factors. </w:t>
      </w:r>
    </w:p>
    <w:p w:rsidR="00710BF9" w:rsidRPr="004E6957" w:rsidRDefault="00710BF9" w:rsidP="00710BF9">
      <w:pPr>
        <w:pStyle w:val="PDSMHeading3"/>
      </w:pPr>
      <w:bookmarkStart w:id="15" w:name="_Toc381016296"/>
      <w:r w:rsidRPr="004E6957">
        <w:t>Project delivery selection summary form</w:t>
      </w:r>
      <w:bookmarkEnd w:id="15"/>
    </w:p>
    <w:p w:rsidR="00710BF9" w:rsidRPr="004E6957" w:rsidRDefault="00710BF9" w:rsidP="00710BF9">
      <w:pPr>
        <w:rPr>
          <w:b/>
        </w:rPr>
      </w:pPr>
      <w:r w:rsidRPr="004E6957">
        <w:t>The Project Delivery Selection Summary summarizes the assessment of the eight selection factors for the three delivery methods.  The form is qualitatively scored using the rating provided in the table below. The form also includes a section for comments and conclusions.</w:t>
      </w:r>
      <w:r w:rsidRPr="004E6957">
        <w:rPr>
          <w:b/>
        </w:rPr>
        <w:t xml:space="preserve">  </w:t>
      </w:r>
      <w:r w:rsidRPr="004E6957">
        <w:t>The</w:t>
      </w:r>
      <w:r w:rsidRPr="004E6957">
        <w:rPr>
          <w:b/>
        </w:rPr>
        <w:t xml:space="preserve"> </w:t>
      </w:r>
      <w:r w:rsidRPr="004E6957">
        <w:t>completed Project Delivery Selection Summary should provide an executive summary of the key reasons for the selection of the method of delivery</w:t>
      </w:r>
      <w:r w:rsidRPr="004E6957">
        <w:rPr>
          <w:b/>
        </w:rPr>
        <w:t>.</w:t>
      </w:r>
    </w:p>
    <w:tbl>
      <w:tblPr>
        <w:tblW w:w="5000" w:type="pct"/>
        <w:tblBorders>
          <w:top w:val="single" w:sz="18" w:space="0" w:color="auto"/>
          <w:left w:val="single" w:sz="18" w:space="0" w:color="auto"/>
          <w:bottom w:val="single" w:sz="18" w:space="0" w:color="auto"/>
          <w:right w:val="single" w:sz="18" w:space="0" w:color="auto"/>
        </w:tblBorders>
        <w:shd w:val="clear" w:color="auto" w:fill="F2F2F2"/>
        <w:tblLook w:val="04A0" w:firstRow="1" w:lastRow="0" w:firstColumn="1" w:lastColumn="0" w:noHBand="0" w:noVBand="1"/>
      </w:tblPr>
      <w:tblGrid>
        <w:gridCol w:w="848"/>
        <w:gridCol w:w="10168"/>
      </w:tblGrid>
      <w:tr w:rsidR="00710BF9" w:rsidRPr="004E6957" w:rsidTr="00E90B05">
        <w:trPr>
          <w:trHeight w:val="432"/>
        </w:trPr>
        <w:tc>
          <w:tcPr>
            <w:tcW w:w="5000" w:type="pct"/>
            <w:gridSpan w:val="2"/>
            <w:tcBorders>
              <w:top w:val="single" w:sz="18" w:space="0" w:color="auto"/>
              <w:bottom w:val="double" w:sz="4" w:space="0" w:color="auto"/>
            </w:tcBorders>
            <w:shd w:val="clear" w:color="auto" w:fill="E2EFD9" w:themeFill="accent6" w:themeFillTint="33"/>
            <w:vAlign w:val="center"/>
          </w:tcPr>
          <w:p w:rsidR="00710BF9" w:rsidRPr="004E6957" w:rsidRDefault="00710BF9" w:rsidP="00E90B05">
            <w:pPr>
              <w:pStyle w:val="TableHeading"/>
            </w:pPr>
            <w:r w:rsidRPr="004E6957">
              <w:t>Rating Key</w:t>
            </w:r>
          </w:p>
        </w:tc>
      </w:tr>
      <w:tr w:rsidR="00710BF9" w:rsidRPr="004E6957" w:rsidTr="00E90B05">
        <w:trPr>
          <w:trHeight w:val="432"/>
        </w:trPr>
        <w:tc>
          <w:tcPr>
            <w:tcW w:w="385" w:type="pct"/>
            <w:tcBorders>
              <w:top w:val="double" w:sz="4" w:space="0" w:color="auto"/>
            </w:tcBorders>
            <w:shd w:val="clear" w:color="auto" w:fill="auto"/>
            <w:vAlign w:val="center"/>
          </w:tcPr>
          <w:p w:rsidR="00710BF9" w:rsidRPr="004E6957" w:rsidRDefault="00710BF9" w:rsidP="00E90B05">
            <w:pPr>
              <w:pStyle w:val="tbldescription"/>
              <w:rPr>
                <w:b/>
                <w:sz w:val="24"/>
                <w:szCs w:val="24"/>
              </w:rPr>
            </w:pPr>
            <w:r w:rsidRPr="004E6957">
              <w:rPr>
                <w:b/>
                <w:sz w:val="24"/>
              </w:rPr>
              <w:t>++</w:t>
            </w:r>
            <w:r w:rsidRPr="004E6957">
              <w:rPr>
                <w:b/>
                <w:sz w:val="24"/>
                <w:szCs w:val="24"/>
              </w:rPr>
              <w:t xml:space="preserve"> </w:t>
            </w:r>
          </w:p>
        </w:tc>
        <w:tc>
          <w:tcPr>
            <w:tcW w:w="4615" w:type="pct"/>
            <w:tcBorders>
              <w:top w:val="double" w:sz="4" w:space="0" w:color="auto"/>
            </w:tcBorders>
            <w:shd w:val="clear" w:color="auto" w:fill="auto"/>
            <w:vAlign w:val="center"/>
          </w:tcPr>
          <w:p w:rsidR="00710BF9" w:rsidRPr="004E6957" w:rsidRDefault="00710BF9" w:rsidP="00E90B05">
            <w:pPr>
              <w:pStyle w:val="tbldescription"/>
              <w:rPr>
                <w:b/>
                <w:sz w:val="28"/>
                <w:szCs w:val="28"/>
              </w:rPr>
            </w:pPr>
            <w:r w:rsidRPr="004E6957">
              <w:t xml:space="preserve">Most appropriate delivery method       </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rPr>
                <w:b/>
                <w:sz w:val="24"/>
              </w:rPr>
            </w:pPr>
            <w:r w:rsidRPr="004E6957">
              <w:rPr>
                <w:b/>
                <w:sz w:val="24"/>
              </w:rPr>
              <w:t xml:space="preserve">+      </w:t>
            </w:r>
          </w:p>
        </w:tc>
        <w:tc>
          <w:tcPr>
            <w:tcW w:w="4615" w:type="pct"/>
            <w:shd w:val="clear" w:color="auto" w:fill="auto"/>
            <w:vAlign w:val="center"/>
          </w:tcPr>
          <w:p w:rsidR="00710BF9" w:rsidRPr="004E6957" w:rsidRDefault="00710BF9" w:rsidP="00E90B05">
            <w:pPr>
              <w:pStyle w:val="tbldescription"/>
              <w:rPr>
                <w:b/>
                <w:sz w:val="28"/>
                <w:szCs w:val="28"/>
              </w:rPr>
            </w:pPr>
            <w:r w:rsidRPr="004E6957">
              <w:t>Appropriate delivery method</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rPr>
                <w:b/>
                <w:sz w:val="24"/>
              </w:rPr>
            </w:pPr>
            <w:r w:rsidRPr="004E6957">
              <w:rPr>
                <w:b/>
                <w:sz w:val="24"/>
              </w:rPr>
              <w:t xml:space="preserve">–      </w:t>
            </w:r>
          </w:p>
        </w:tc>
        <w:tc>
          <w:tcPr>
            <w:tcW w:w="4615" w:type="pct"/>
            <w:shd w:val="clear" w:color="auto" w:fill="auto"/>
            <w:vAlign w:val="center"/>
          </w:tcPr>
          <w:p w:rsidR="00710BF9" w:rsidRPr="004E6957" w:rsidRDefault="00710BF9" w:rsidP="00E90B05">
            <w:pPr>
              <w:pStyle w:val="tbldescription"/>
              <w:rPr>
                <w:b/>
                <w:sz w:val="28"/>
              </w:rPr>
            </w:pPr>
            <w:r w:rsidRPr="004E6957">
              <w:t xml:space="preserve">Least appropriate delivery method       </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rPr>
                <w:b/>
                <w:sz w:val="24"/>
                <w:szCs w:val="24"/>
              </w:rPr>
            </w:pPr>
            <w:r w:rsidRPr="004E6957">
              <w:rPr>
                <w:b/>
                <w:sz w:val="24"/>
              </w:rPr>
              <w:t xml:space="preserve">X  </w:t>
            </w:r>
            <w:r w:rsidRPr="004E6957">
              <w:rPr>
                <w:b/>
                <w:sz w:val="24"/>
                <w:szCs w:val="24"/>
              </w:rPr>
              <w:t xml:space="preserve">  </w:t>
            </w:r>
          </w:p>
        </w:tc>
        <w:tc>
          <w:tcPr>
            <w:tcW w:w="4615" w:type="pct"/>
            <w:shd w:val="clear" w:color="auto" w:fill="auto"/>
            <w:vAlign w:val="center"/>
          </w:tcPr>
          <w:p w:rsidR="00710BF9" w:rsidRPr="004E6957" w:rsidRDefault="00710BF9" w:rsidP="00E90B05">
            <w:pPr>
              <w:pStyle w:val="tbldescription"/>
              <w:rPr>
                <w:b/>
              </w:rPr>
            </w:pPr>
            <w:r w:rsidRPr="004E6957">
              <w:t>Fatal Flaw (discontinue evaluation of this method)</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rPr>
                <w:b/>
                <w:sz w:val="24"/>
              </w:rPr>
            </w:pPr>
            <w:r w:rsidRPr="004E6957">
              <w:rPr>
                <w:b/>
                <w:sz w:val="24"/>
              </w:rPr>
              <w:t xml:space="preserve">NA   </w:t>
            </w:r>
          </w:p>
        </w:tc>
        <w:tc>
          <w:tcPr>
            <w:tcW w:w="4615" w:type="pct"/>
            <w:shd w:val="clear" w:color="auto" w:fill="auto"/>
            <w:vAlign w:val="center"/>
          </w:tcPr>
          <w:p w:rsidR="00710BF9" w:rsidRPr="004E6957" w:rsidRDefault="00710BF9" w:rsidP="00E90B05">
            <w:pPr>
              <w:pStyle w:val="tbldescription"/>
              <w:rPr>
                <w:b/>
              </w:rPr>
            </w:pPr>
            <w:r w:rsidRPr="004E6957">
              <w:t xml:space="preserve">Factor not applicable or not relevant to the selection  </w:t>
            </w:r>
          </w:p>
        </w:tc>
      </w:tr>
    </w:tbl>
    <w:p w:rsidR="00710BF9" w:rsidRPr="004E6957" w:rsidRDefault="00710BF9" w:rsidP="00710BF9">
      <w:pPr>
        <w:pStyle w:val="PDSMHeading3"/>
      </w:pPr>
      <w:bookmarkStart w:id="16" w:name="_Toc381016297"/>
      <w:r w:rsidRPr="004E6957">
        <w:t>Workshop blank form</w:t>
      </w:r>
      <w:bookmarkEnd w:id="16"/>
    </w:p>
    <w:p w:rsidR="00710BF9" w:rsidRPr="004E6957" w:rsidRDefault="00710BF9" w:rsidP="00710BF9">
      <w:r w:rsidRPr="004E6957">
        <w:t xml:space="preserve">This form can be used by the project team for additional documentation of the process.  In particular, it can be used to elaborate the evaluation of the </w:t>
      </w:r>
      <w:r w:rsidRPr="004E6957">
        <w:rPr>
          <w:i/>
        </w:rPr>
        <w:t>Assessment of Risk</w:t>
      </w:r>
      <w:r w:rsidRPr="004E6957">
        <w:t xml:space="preserve"> factor. </w:t>
      </w:r>
    </w:p>
    <w:p w:rsidR="00710BF9" w:rsidRPr="004E6957" w:rsidRDefault="00710BF9" w:rsidP="00710BF9">
      <w:pPr>
        <w:pStyle w:val="PDSMHeading3"/>
      </w:pPr>
      <w:bookmarkStart w:id="17" w:name="_Toc381016298"/>
      <w:r w:rsidRPr="004E6957">
        <w:t>Project delivery methods selection factor opportunities / obstacles form</w:t>
      </w:r>
      <w:bookmarkEnd w:id="17"/>
    </w:p>
    <w:p w:rsidR="00710BF9" w:rsidRPr="004E6957" w:rsidRDefault="00710BF9" w:rsidP="00710BF9">
      <w:pPr>
        <w:rPr>
          <w:b/>
        </w:rPr>
      </w:pPr>
      <w:r w:rsidRPr="004E6957">
        <w:t xml:space="preserve">These forms are used to summarize the assessments by the project team of the opportunities and obstacles associated with each delivery method relative to each of the eight Selection Factors.  The bottom of each form allows for a qualitative conclusion using the same notation as described above.  Those conclusions then are transferred to the </w:t>
      </w:r>
      <w:r w:rsidRPr="00CF74C5">
        <w:rPr>
          <w:i/>
        </w:rPr>
        <w:t>Project Delivery Selection Summary</w:t>
      </w:r>
      <w:r w:rsidR="00180D74" w:rsidRPr="00CF74C5">
        <w:rPr>
          <w:i/>
        </w:rPr>
        <w:t xml:space="preserve"> Form</w:t>
      </w:r>
      <w:r w:rsidRPr="004E6957">
        <w:rPr>
          <w:b/>
        </w:rPr>
        <w:t>.</w:t>
      </w:r>
    </w:p>
    <w:p w:rsidR="00710BF9" w:rsidRPr="004E6957" w:rsidRDefault="00710BF9" w:rsidP="00710BF9">
      <w:pPr>
        <w:pStyle w:val="PDSMHeading3"/>
      </w:pPr>
      <w:bookmarkStart w:id="18" w:name="_Toc381016299"/>
      <w:r w:rsidRPr="004E6957">
        <w:t>Project delivery methods opportunities / obstacles checklists</w:t>
      </w:r>
      <w:bookmarkEnd w:id="18"/>
      <w:r w:rsidRPr="004E6957">
        <w:t xml:space="preserve"> </w:t>
      </w:r>
    </w:p>
    <w:p w:rsidR="00710BF9" w:rsidRPr="004E6957" w:rsidRDefault="00710BF9" w:rsidP="00710BF9">
      <w:r w:rsidRPr="004E6957">
        <w:t>These forms provide the project team with direction concerning typical delivery method opportunities and obstacles associated with each of the eight Selection Factors. However, these checklists include general information and are not an all-inclusive checklist. Use the checklists as a supplement to developing project specific opportunities and obstacles.</w:t>
      </w:r>
    </w:p>
    <w:p w:rsidR="00710BF9" w:rsidRPr="004E6957" w:rsidRDefault="00710BF9" w:rsidP="00710BF9">
      <w:pPr>
        <w:pStyle w:val="PDSMHeading3"/>
      </w:pPr>
      <w:bookmarkStart w:id="19" w:name="_Toc381016300"/>
      <w:r w:rsidRPr="004E6957">
        <w:t>Risk assessment guidance form</w:t>
      </w:r>
      <w:bookmarkEnd w:id="19"/>
    </w:p>
    <w:p w:rsidR="00710BF9" w:rsidRPr="004E6957" w:rsidRDefault="00710BF9" w:rsidP="00710BF9">
      <w:r w:rsidRPr="004E6957">
        <w:t xml:space="preserve">Because of the unique nature of Selection Factor 5, </w:t>
      </w:r>
      <w:r w:rsidRPr="004E6957">
        <w:rPr>
          <w:i/>
        </w:rPr>
        <w:t>Assessment of Risk</w:t>
      </w:r>
      <w:r w:rsidRPr="004E6957">
        <w:t>, this guidance section provides the project team with additional assistance for evaluation of the risk factor including: Typical Transportation Project Risks; a General Project Risks Checklist; and a Risk Opportunities/Obstacles Checklist.</w:t>
      </w:r>
    </w:p>
    <w:p w:rsidR="00710BF9" w:rsidRPr="004E6957" w:rsidRDefault="00710BF9" w:rsidP="00710BF9">
      <w:r w:rsidRPr="004E6957">
        <w:br w:type="page"/>
      </w:r>
    </w:p>
    <w:p w:rsidR="00710BF9" w:rsidRPr="004E6957" w:rsidRDefault="00710BF9" w:rsidP="00710BF9">
      <w:pPr>
        <w:pStyle w:val="PDSMHeading2"/>
      </w:pPr>
      <w:bookmarkStart w:id="20" w:name="_Toc381016301"/>
      <w:r w:rsidRPr="004E6957">
        <w:t xml:space="preserve">Project </w:t>
      </w:r>
      <w:r>
        <w:t xml:space="preserve">Delivery </w:t>
      </w:r>
      <w:r w:rsidRPr="004E6957">
        <w:t>Description</w:t>
      </w:r>
      <w:bookmarkEnd w:id="20"/>
    </w:p>
    <w:p w:rsidR="00710BF9" w:rsidRPr="004E6957" w:rsidRDefault="00710BF9" w:rsidP="00710BF9">
      <w:r w:rsidRPr="004E6957">
        <w:t>The following items should be considered in describing the specific project.  Other items can be a</w:t>
      </w:r>
      <w:r>
        <w:t>dded to the bottom of the form if</w:t>
      </w:r>
      <w:r w:rsidRPr="004E6957">
        <w:t xml:space="preserve"> they influence the project delivery decision.  Relevant documents can be added as appendices to the final summary report.</w:t>
      </w:r>
    </w:p>
    <w:tbl>
      <w:tblPr>
        <w:tblW w:w="5000" w:type="pct"/>
        <w:tblLook w:val="04A0" w:firstRow="1" w:lastRow="0" w:firstColumn="1" w:lastColumn="0" w:noHBand="0" w:noVBand="1"/>
      </w:tblPr>
      <w:tblGrid>
        <w:gridCol w:w="11016"/>
      </w:tblGrid>
      <w:tr w:rsidR="00710BF9" w:rsidRPr="004E6957" w:rsidTr="00E90B05">
        <w:trPr>
          <w:trHeight w:val="432"/>
        </w:trPr>
        <w:tc>
          <w:tcPr>
            <w:tcW w:w="5000" w:type="pct"/>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Project Attributes</w:t>
            </w:r>
          </w:p>
        </w:tc>
      </w:tr>
      <w:tr w:rsidR="00710BF9" w:rsidRPr="004E6957" w:rsidTr="00E90B05">
        <w:tc>
          <w:tcPr>
            <w:tcW w:w="5000" w:type="pct"/>
            <w:tcBorders>
              <w:top w:val="double" w:sz="4" w:space="0" w:color="auto"/>
              <w:left w:val="single" w:sz="18" w:space="0" w:color="auto"/>
              <w:bottom w:val="nil"/>
              <w:right w:val="single" w:sz="18" w:space="0" w:color="auto"/>
            </w:tcBorders>
          </w:tcPr>
          <w:p w:rsidR="00710BF9" w:rsidRPr="004E6957" w:rsidRDefault="00710BF9" w:rsidP="00E90B05">
            <w:pPr>
              <w:pStyle w:val="TblSmallTitle"/>
              <w:jc w:val="left"/>
            </w:pPr>
            <w:r w:rsidRPr="004E6957">
              <w:t>Project Name:</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F742FF" w:rsidP="00156833">
            <w:pPr>
              <w:pStyle w:val="TblSmallTitle"/>
              <w:jc w:val="left"/>
              <w:rPr>
                <w:b w:val="0"/>
              </w:rPr>
            </w:pPr>
            <w:r w:rsidRPr="00B9169D">
              <w:rPr>
                <w:b w:val="0"/>
              </w:rPr>
              <w:t>North I</w:t>
            </w:r>
            <w:r w:rsidR="00956026" w:rsidRPr="00B9169D">
              <w:rPr>
                <w:b w:val="0"/>
              </w:rPr>
              <w:t xml:space="preserve">nterstate </w:t>
            </w:r>
            <w:r w:rsidRPr="00B9169D">
              <w:rPr>
                <w:b w:val="0"/>
              </w:rPr>
              <w:t>25</w:t>
            </w:r>
            <w:r w:rsidR="00956026" w:rsidRPr="00B9169D">
              <w:rPr>
                <w:b w:val="0"/>
              </w:rPr>
              <w:t xml:space="preserve"> Phase II </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Location:</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Default="00B514E0" w:rsidP="00156833">
            <w:pPr>
              <w:pStyle w:val="TblSmallTitle"/>
              <w:jc w:val="left"/>
              <w:rPr>
                <w:b w:val="0"/>
              </w:rPr>
            </w:pPr>
            <w:r>
              <w:rPr>
                <w:b w:val="0"/>
              </w:rPr>
              <w:t xml:space="preserve">Priority: </w:t>
            </w:r>
            <w:r w:rsidR="0046663B">
              <w:rPr>
                <w:b w:val="0"/>
              </w:rPr>
              <w:t xml:space="preserve">North </w:t>
            </w:r>
            <w:r w:rsidR="00956026" w:rsidRPr="00B9169D">
              <w:rPr>
                <w:b w:val="0"/>
              </w:rPr>
              <w:t>I-25, Berthoud to Johnstown (MP 249 to MP 255)</w:t>
            </w:r>
            <w:r w:rsidR="0046663B">
              <w:rPr>
                <w:b w:val="0"/>
              </w:rPr>
              <w:t>.  From S/O SH 56 to SH 402.</w:t>
            </w:r>
            <w:r w:rsidR="007345EB">
              <w:rPr>
                <w:b w:val="0"/>
              </w:rPr>
              <w:t xml:space="preserve">  Weld and Larimer Counties, CO.</w:t>
            </w:r>
          </w:p>
          <w:p w:rsidR="004D4D28" w:rsidRPr="00B9169D" w:rsidRDefault="00B514E0" w:rsidP="00156833">
            <w:pPr>
              <w:pStyle w:val="TblSmallTitle"/>
              <w:jc w:val="left"/>
              <w:rPr>
                <w:b w:val="0"/>
              </w:rPr>
            </w:pPr>
            <w:r>
              <w:rPr>
                <w:b w:val="0"/>
              </w:rPr>
              <w:t xml:space="preserve">Secondary: </w:t>
            </w:r>
            <w:r w:rsidR="004D4D28">
              <w:rPr>
                <w:b w:val="0"/>
              </w:rPr>
              <w:t>North I-25, Weld to Berthoud (MP 243 to 249). From SH 66 to S/O SH 56.</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Estimated Budget:</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647F7B" w:rsidP="00156833">
            <w:pPr>
              <w:pStyle w:val="TblSmallTitle"/>
              <w:jc w:val="left"/>
              <w:rPr>
                <w:b w:val="0"/>
              </w:rPr>
            </w:pPr>
            <w:r w:rsidRPr="00B9169D">
              <w:rPr>
                <w:b w:val="0"/>
              </w:rPr>
              <w:t>$295M</w:t>
            </w:r>
            <w:r w:rsidR="0079616F">
              <w:rPr>
                <w:b w:val="0"/>
              </w:rPr>
              <w:t xml:space="preserve"> Expected. </w:t>
            </w:r>
            <w:r w:rsidR="005A1E78">
              <w:rPr>
                <w:b w:val="0"/>
              </w:rPr>
              <w:t>Funding should be n</w:t>
            </w:r>
            <w:r w:rsidR="0079616F">
              <w:rPr>
                <w:b w:val="0"/>
              </w:rPr>
              <w:t xml:space="preserve">o less than $200M, </w:t>
            </w:r>
            <w:r w:rsidR="005A1E78">
              <w:rPr>
                <w:b w:val="0"/>
              </w:rPr>
              <w:t xml:space="preserve">and </w:t>
            </w:r>
            <w:r w:rsidR="0079616F">
              <w:rPr>
                <w:b w:val="0"/>
              </w:rPr>
              <w:t>could be as much as $650M.</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Estimated Project Delivery Period:</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7345EB" w:rsidP="00156833">
            <w:pPr>
              <w:pStyle w:val="TblSmallTitle"/>
              <w:jc w:val="left"/>
              <w:rPr>
                <w:b w:val="0"/>
              </w:rPr>
            </w:pPr>
            <w:r>
              <w:rPr>
                <w:b w:val="0"/>
              </w:rPr>
              <w:t xml:space="preserve">Approximately 5 years. Design in 2018 and 2019. </w:t>
            </w:r>
            <w:r w:rsidR="00647F7B" w:rsidRPr="00B9169D">
              <w:rPr>
                <w:b w:val="0"/>
              </w:rPr>
              <w:t xml:space="preserve">Construction </w:t>
            </w:r>
            <w:r>
              <w:rPr>
                <w:b w:val="0"/>
              </w:rPr>
              <w:t>from 2019 until 2023.</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Required Delivery Date (if applicable):</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4E7F79" w:rsidP="00156833">
            <w:pPr>
              <w:pStyle w:val="TblSmallTitle"/>
              <w:jc w:val="left"/>
              <w:rPr>
                <w:b w:val="0"/>
              </w:rPr>
            </w:pPr>
            <w:r w:rsidRPr="00B9169D">
              <w:rPr>
                <w:b w:val="0"/>
              </w:rPr>
              <w:t xml:space="preserve">Construction must start no later than </w:t>
            </w:r>
            <w:r w:rsidR="00AD2BD4">
              <w:rPr>
                <w:b w:val="0"/>
              </w:rPr>
              <w:t xml:space="preserve">March </w:t>
            </w:r>
            <w:r w:rsidRPr="00B9169D">
              <w:rPr>
                <w:b w:val="0"/>
              </w:rPr>
              <w:t>2022 (Assuming INFRA funding)</w:t>
            </w:r>
            <w:r w:rsidR="001E53D7">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Source(s) of Project Funding:</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647F7B" w:rsidP="00156833">
            <w:pPr>
              <w:pStyle w:val="TblSmallTitle"/>
              <w:jc w:val="left"/>
              <w:rPr>
                <w:b w:val="0"/>
              </w:rPr>
            </w:pPr>
            <w:r w:rsidRPr="00B9169D">
              <w:rPr>
                <w:b w:val="0"/>
              </w:rPr>
              <w:t>State Funds: Potential SB267, RPP</w:t>
            </w:r>
          </w:p>
          <w:p w:rsidR="00647F7B" w:rsidRPr="00B9169D" w:rsidRDefault="00647F7B" w:rsidP="00156833">
            <w:pPr>
              <w:pStyle w:val="TblSmallTitle"/>
              <w:jc w:val="left"/>
              <w:rPr>
                <w:b w:val="0"/>
              </w:rPr>
            </w:pPr>
            <w:r w:rsidRPr="00B9169D">
              <w:rPr>
                <w:b w:val="0"/>
              </w:rPr>
              <w:t>Federal Funds: INFRA Grant application</w:t>
            </w:r>
          </w:p>
          <w:p w:rsidR="00647F7B" w:rsidRPr="004E6957" w:rsidRDefault="00647F7B" w:rsidP="00156833">
            <w:pPr>
              <w:pStyle w:val="TblSmallTitle"/>
              <w:jc w:val="left"/>
            </w:pPr>
            <w:r w:rsidRPr="00B9169D">
              <w:rPr>
                <w:b w:val="0"/>
              </w:rPr>
              <w:t xml:space="preserve">Local Funds: Weld County, </w:t>
            </w:r>
            <w:r w:rsidR="006352BF" w:rsidRPr="00B9169D">
              <w:rPr>
                <w:b w:val="0"/>
              </w:rPr>
              <w:t xml:space="preserve">other local </w:t>
            </w:r>
            <w:r w:rsidR="009C41E4" w:rsidRPr="00B9169D">
              <w:rPr>
                <w:b w:val="0"/>
              </w:rPr>
              <w:t>communities</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Project Corridor:</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4E6957" w:rsidRDefault="00ED188A" w:rsidP="004D4D28">
            <w:pPr>
              <w:pStyle w:val="TblSmallTitle"/>
              <w:jc w:val="left"/>
            </w:pPr>
            <w:r w:rsidRPr="00B9169D">
              <w:rPr>
                <w:b w:val="0"/>
              </w:rPr>
              <w:t xml:space="preserve">I-25 between </w:t>
            </w:r>
            <w:r w:rsidR="004D4D28">
              <w:rPr>
                <w:b w:val="0"/>
              </w:rPr>
              <w:t>Weld</w:t>
            </w:r>
            <w:r w:rsidRPr="00B9169D">
              <w:rPr>
                <w:b w:val="0"/>
              </w:rPr>
              <w:t xml:space="preserve"> and Johnstown</w:t>
            </w:r>
            <w:r>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Major Features of Work – pavement, bridge, sound barriers, etc.:</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6352BF" w:rsidP="00156833">
            <w:pPr>
              <w:pStyle w:val="TblSmallTitle"/>
              <w:jc w:val="left"/>
              <w:rPr>
                <w:b w:val="0"/>
              </w:rPr>
            </w:pPr>
            <w:r w:rsidRPr="00B9169D">
              <w:rPr>
                <w:b w:val="0"/>
              </w:rPr>
              <w:t>Pavement reconstruction, bridge reconstruction, interchange reconstruction, retaining walls, culvert replacement, guardrail, installation of ITS and tolling elements, lighting, traffic signs and permanent pavement markings, park and ride with express bus connectivity</w:t>
            </w:r>
            <w:r w:rsidR="001E53D7">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Major Schedule Milestones:</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9C41E4" w:rsidP="00156833">
            <w:pPr>
              <w:pStyle w:val="TblSmallTitle"/>
              <w:jc w:val="left"/>
              <w:rPr>
                <w:b w:val="0"/>
              </w:rPr>
            </w:pPr>
            <w:r w:rsidRPr="00B9169D">
              <w:rPr>
                <w:b w:val="0"/>
              </w:rPr>
              <w:t>RODs were completed in 2011 and in 2017, ROW acquisition in 2018 and 2019, construction in 2019</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Major Project Stakeholders:</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9C41E4" w:rsidP="00156833">
            <w:pPr>
              <w:pStyle w:val="TblSmallTitle"/>
              <w:jc w:val="left"/>
              <w:rPr>
                <w:b w:val="0"/>
              </w:rPr>
            </w:pPr>
            <w:r w:rsidRPr="00B9169D">
              <w:rPr>
                <w:b w:val="0"/>
              </w:rPr>
              <w:t xml:space="preserve">CDOT, HPTE, </w:t>
            </w:r>
            <w:r w:rsidR="0046663B">
              <w:rPr>
                <w:b w:val="0"/>
              </w:rPr>
              <w:t xml:space="preserve">CDOT Division of Transit and Rail, </w:t>
            </w:r>
            <w:r w:rsidRPr="00B9169D">
              <w:rPr>
                <w:b w:val="0"/>
              </w:rPr>
              <w:t xml:space="preserve">FHWA, Weld County, Larimer County, Town of Mead, Town of Berthoud, Town of Johnstown, Town of Loveland, City of Fort Collins, NFRMPO, </w:t>
            </w:r>
            <w:r w:rsidR="00F218CD" w:rsidRPr="00B9169D">
              <w:rPr>
                <w:b w:val="0"/>
              </w:rPr>
              <w:t>DRCOG</w:t>
            </w:r>
            <w:r w:rsidR="007345EB">
              <w:rPr>
                <w:b w:val="0"/>
              </w:rPr>
              <w:t>, GWRR, Ditch Companies</w:t>
            </w:r>
            <w:r w:rsidR="001E53D7">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AC7369">
            <w:pPr>
              <w:pStyle w:val="TblSmallTitle"/>
              <w:jc w:val="left"/>
            </w:pPr>
            <w:r w:rsidRPr="004E6957">
              <w:t xml:space="preserve">Major </w:t>
            </w:r>
            <w:r w:rsidR="00AC7369">
              <w:t>General Obstacles:</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F218CD" w:rsidP="00156833">
            <w:pPr>
              <w:pStyle w:val="TblSmallTitle"/>
              <w:jc w:val="left"/>
              <w:rPr>
                <w:b w:val="0"/>
              </w:rPr>
            </w:pPr>
            <w:r w:rsidRPr="00B9169D">
              <w:rPr>
                <w:b w:val="0"/>
              </w:rPr>
              <w:t>Securing funding, accelerated project schedule</w:t>
            </w:r>
            <w:r w:rsidR="007345EB">
              <w:rPr>
                <w:b w:val="0"/>
              </w:rPr>
              <w:t>, environmental, ROW acquisition, utilities, traveling public, railroads</w:t>
            </w:r>
            <w:r w:rsidR="001E53D7">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AC7369" w:rsidP="00AC7369">
            <w:pPr>
              <w:pStyle w:val="TblSmallTitle"/>
              <w:jc w:val="left"/>
            </w:pPr>
            <w:r>
              <w:t>Major Obstacles w</w:t>
            </w:r>
            <w:r w:rsidR="00710BF9" w:rsidRPr="004E6957">
              <w:t>ith Right of Way, Utilities, and/or Environmental Approvals:</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F218CD" w:rsidP="00156833">
            <w:pPr>
              <w:pStyle w:val="TblSmallTitle"/>
              <w:jc w:val="left"/>
              <w:rPr>
                <w:b w:val="0"/>
              </w:rPr>
            </w:pPr>
            <w:r w:rsidRPr="00B9169D">
              <w:rPr>
                <w:b w:val="0"/>
              </w:rPr>
              <w:t>Great Western Railway approval, approximately 60 ROW parcels to acquire, numerous utility relocations, Little Thompson River floodplain</w:t>
            </w:r>
            <w:r w:rsidR="00A44BFB">
              <w:rPr>
                <w:b w:val="0"/>
              </w:rPr>
              <w:t xml:space="preserve"> CLOMR</w:t>
            </w:r>
            <w:r w:rsidRPr="00B9169D">
              <w:rPr>
                <w:b w:val="0"/>
              </w:rPr>
              <w:t>, ROD reevaluations</w:t>
            </w:r>
            <w:r w:rsidR="001E53D7">
              <w:rPr>
                <w:b w:val="0"/>
              </w:rPr>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AC7369" w:rsidP="00AC7369">
            <w:pPr>
              <w:pStyle w:val="TblSmallTitle"/>
              <w:jc w:val="left"/>
            </w:pPr>
            <w:r>
              <w:t>Major Obstacles d</w:t>
            </w:r>
            <w:r w:rsidR="00710BF9" w:rsidRPr="004E6957">
              <w:t>uring Construction Phase:</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F218CD" w:rsidP="00156833">
            <w:pPr>
              <w:pStyle w:val="TblSmallTitle"/>
              <w:jc w:val="left"/>
              <w:rPr>
                <w:b w:val="0"/>
              </w:rPr>
            </w:pPr>
            <w:r w:rsidRPr="00B9169D">
              <w:rPr>
                <w:b w:val="0"/>
              </w:rPr>
              <w:t>Maintain four lanes of traffic during construction</w:t>
            </w:r>
            <w:r w:rsidR="001E53D7">
              <w:rPr>
                <w:b w:val="0"/>
              </w:rPr>
              <w:t>, l</w:t>
            </w:r>
            <w:r w:rsidRPr="00B9169D">
              <w:rPr>
                <w:b w:val="0"/>
              </w:rPr>
              <w:t>ack of alternate routes for short</w:t>
            </w:r>
            <w:r w:rsidR="001E53D7">
              <w:rPr>
                <w:b w:val="0"/>
              </w:rPr>
              <w:t>-</w:t>
            </w:r>
            <w:r w:rsidRPr="00B9169D">
              <w:rPr>
                <w:b w:val="0"/>
              </w:rPr>
              <w:t>term full closures</w:t>
            </w:r>
            <w:r w:rsidR="001E53D7">
              <w:rPr>
                <w:b w:val="0"/>
              </w:rPr>
              <w:t>, u</w:t>
            </w:r>
            <w:r w:rsidRPr="00B9169D">
              <w:rPr>
                <w:b w:val="0"/>
              </w:rPr>
              <w:t>tility impacts</w:t>
            </w:r>
            <w:r w:rsidR="001E53D7">
              <w:rPr>
                <w:b w:val="0"/>
              </w:rPr>
              <w:t>, c</w:t>
            </w:r>
            <w:r w:rsidR="00A44BFB">
              <w:rPr>
                <w:b w:val="0"/>
              </w:rPr>
              <w:t>losures during interchange reconstruction</w:t>
            </w:r>
            <w:r w:rsidR="001E53D7">
              <w:rPr>
                <w:b w:val="0"/>
              </w:rPr>
              <w:t>, c</w:t>
            </w:r>
            <w:r w:rsidR="00A44BFB">
              <w:rPr>
                <w:b w:val="0"/>
              </w:rPr>
              <w:t>oordination with Segment</w:t>
            </w:r>
            <w:r w:rsidR="001E53D7">
              <w:rPr>
                <w:b w:val="0"/>
              </w:rPr>
              <w:t>s</w:t>
            </w:r>
            <w:r w:rsidR="00A44BFB">
              <w:rPr>
                <w:b w:val="0"/>
              </w:rPr>
              <w:t xml:space="preserve"> 7 and 8 construction.</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Safety Issues:</w:t>
            </w:r>
          </w:p>
        </w:tc>
      </w:tr>
      <w:tr w:rsidR="00710BF9" w:rsidRPr="004E6957" w:rsidTr="00156833">
        <w:trPr>
          <w:trHeight w:val="432"/>
        </w:trPr>
        <w:tc>
          <w:tcPr>
            <w:tcW w:w="5000" w:type="pct"/>
            <w:tcBorders>
              <w:top w:val="nil"/>
              <w:left w:val="single" w:sz="18" w:space="0" w:color="auto"/>
              <w:bottom w:val="single" w:sz="4" w:space="0" w:color="auto"/>
              <w:right w:val="single" w:sz="18" w:space="0" w:color="auto"/>
            </w:tcBorders>
            <w:vAlign w:val="center"/>
          </w:tcPr>
          <w:p w:rsidR="00710BF9" w:rsidRPr="00B9169D" w:rsidRDefault="00F218CD" w:rsidP="00156833">
            <w:pPr>
              <w:pStyle w:val="TblSmallTitle"/>
              <w:jc w:val="left"/>
              <w:rPr>
                <w:b w:val="0"/>
              </w:rPr>
            </w:pPr>
            <w:r w:rsidRPr="00B9169D">
              <w:rPr>
                <w:b w:val="0"/>
              </w:rPr>
              <w:t>Existing high number of vehicle crashes along this corridor, heavy congestion.</w:t>
            </w:r>
          </w:p>
        </w:tc>
      </w:tr>
      <w:tr w:rsidR="00710BF9" w:rsidRPr="004E6957" w:rsidTr="00E90B05">
        <w:tc>
          <w:tcPr>
            <w:tcW w:w="5000" w:type="pct"/>
            <w:tcBorders>
              <w:left w:val="single" w:sz="18" w:space="0" w:color="auto"/>
              <w:bottom w:val="nil"/>
              <w:right w:val="single" w:sz="18" w:space="0" w:color="auto"/>
            </w:tcBorders>
          </w:tcPr>
          <w:p w:rsidR="00710BF9" w:rsidRPr="0046663B" w:rsidRDefault="00710BF9" w:rsidP="0046663B">
            <w:pPr>
              <w:pStyle w:val="TblSmallTitle"/>
              <w:jc w:val="left"/>
            </w:pPr>
            <w:r w:rsidRPr="0046663B">
              <w:t>Sustainable Design and Construction Requirements:</w:t>
            </w:r>
            <w:r w:rsidR="0046663B">
              <w:t xml:space="preserve">  </w:t>
            </w:r>
          </w:p>
        </w:tc>
      </w:tr>
      <w:tr w:rsidR="00710BF9" w:rsidRPr="004E6957" w:rsidTr="00156833">
        <w:trPr>
          <w:trHeight w:val="432"/>
        </w:trPr>
        <w:tc>
          <w:tcPr>
            <w:tcW w:w="5000" w:type="pct"/>
            <w:tcBorders>
              <w:top w:val="nil"/>
              <w:left w:val="single" w:sz="18" w:space="0" w:color="auto"/>
              <w:bottom w:val="single" w:sz="18" w:space="0" w:color="auto"/>
              <w:right w:val="single" w:sz="18" w:space="0" w:color="auto"/>
            </w:tcBorders>
            <w:vAlign w:val="center"/>
          </w:tcPr>
          <w:p w:rsidR="00710BF9" w:rsidRPr="0046663B" w:rsidRDefault="00ED188A" w:rsidP="006567EC">
            <w:pPr>
              <w:pStyle w:val="TblSmallTitle"/>
              <w:jc w:val="left"/>
            </w:pPr>
            <w:r w:rsidRPr="006567EC">
              <w:rPr>
                <w:b w:val="0"/>
              </w:rPr>
              <w:t>Provide for a more uniform traffic flow thereby saving on pollution and energy, water quality considerations, building with both the 3+1 and ultimate FEIS configuration in mind with reusable infrastructure.</w:t>
            </w:r>
          </w:p>
        </w:tc>
      </w:tr>
    </w:tbl>
    <w:p w:rsidR="00710BF9" w:rsidRPr="004E6957" w:rsidRDefault="00710BF9" w:rsidP="00710BF9"/>
    <w:p w:rsidR="00710BF9" w:rsidRPr="004E6957" w:rsidRDefault="00710BF9" w:rsidP="00710BF9"/>
    <w:p w:rsidR="00710BF9" w:rsidRPr="004E6957" w:rsidRDefault="00710BF9" w:rsidP="00710BF9">
      <w:pPr>
        <w:pStyle w:val="PDSMHeading2"/>
      </w:pPr>
      <w:bookmarkStart w:id="21" w:name="_Toc381016302"/>
      <w:r w:rsidRPr="004E6957">
        <w:t xml:space="preserve">Project </w:t>
      </w:r>
      <w:r>
        <w:t xml:space="preserve">Delivery </w:t>
      </w:r>
      <w:r w:rsidRPr="004E6957">
        <w:t>Goals</w:t>
      </w:r>
      <w:bookmarkEnd w:id="21"/>
    </w:p>
    <w:p w:rsidR="00710BF9" w:rsidRPr="004E6957" w:rsidRDefault="00710BF9" w:rsidP="00710BF9">
      <w:r w:rsidRPr="004E6957">
        <w:t xml:space="preserve">An understanding of project goals is essential to selecting an appropriate project delivery method.  </w:t>
      </w:r>
      <w:r>
        <w:t xml:space="preserve">Therefore, project goals should be set prior to using the project delivery selection matrix. </w:t>
      </w:r>
      <w:r w:rsidRPr="004E6957">
        <w:t>Typically, the project goals can be defined in three to five items</w:t>
      </w:r>
      <w:r>
        <w:t xml:space="preserve"> and need to be reviewed here</w:t>
      </w:r>
      <w:r w:rsidRPr="004E6957">
        <w:t>.  Example goals are provided below, but the report should include project-specific goals.  These goals should remain consistent over the life of the project.</w:t>
      </w:r>
    </w:p>
    <w:tbl>
      <w:tblPr>
        <w:tblW w:w="5000" w:type="pct"/>
        <w:tblLook w:val="04A0" w:firstRow="1" w:lastRow="0" w:firstColumn="1" w:lastColumn="0" w:noHBand="0" w:noVBand="1"/>
      </w:tblPr>
      <w:tblGrid>
        <w:gridCol w:w="11016"/>
      </w:tblGrid>
      <w:tr w:rsidR="00710BF9" w:rsidRPr="004E6957" w:rsidTr="00E90B05">
        <w:trPr>
          <w:trHeight w:val="432"/>
        </w:trPr>
        <w:tc>
          <w:tcPr>
            <w:tcW w:w="5000" w:type="pct"/>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Project-Specific Goals</w:t>
            </w:r>
          </w:p>
        </w:tc>
      </w:tr>
      <w:tr w:rsidR="00710BF9" w:rsidRPr="004E6957" w:rsidTr="00E90B05">
        <w:tc>
          <w:tcPr>
            <w:tcW w:w="5000" w:type="pct"/>
            <w:tcBorders>
              <w:top w:val="double" w:sz="4" w:space="0" w:color="auto"/>
              <w:left w:val="single" w:sz="18" w:space="0" w:color="auto"/>
              <w:bottom w:val="nil"/>
              <w:right w:val="single" w:sz="18" w:space="0" w:color="auto"/>
            </w:tcBorders>
          </w:tcPr>
          <w:p w:rsidR="00710BF9" w:rsidRPr="004E6957" w:rsidRDefault="00710BF9" w:rsidP="00E90B05">
            <w:pPr>
              <w:pStyle w:val="TblSmallTitle"/>
              <w:jc w:val="left"/>
            </w:pPr>
            <w:r w:rsidRPr="004E6957">
              <w:t>Goal #1:</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Pr="004E6957" w:rsidRDefault="005A1E78" w:rsidP="00E90B05">
            <w:r>
              <w:t>Provide a safe facility for the public as well as a safe work zone for construction and the travelling public</w:t>
            </w:r>
            <w:r w:rsidR="001531E2">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Goal #2:</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Pr="004E6957" w:rsidRDefault="005A1E78" w:rsidP="00E90B05">
            <w:r>
              <w:t>Provide full geometric standard with a rural median</w:t>
            </w:r>
            <w:r w:rsidR="001531E2">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Goal #3:</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Pr="004E6957" w:rsidRDefault="005A1E78" w:rsidP="00E90B05">
            <w:r>
              <w:t>Maximize scope of work with the available fiscal resources</w:t>
            </w:r>
            <w:r w:rsidR="001531E2">
              <w:t>.</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Goal #4:</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Pr="004E6957" w:rsidRDefault="005A1E78" w:rsidP="00E90B05">
            <w:r>
              <w:t>Ensure the longevity of the project</w:t>
            </w:r>
            <w:r w:rsidR="001531E2">
              <w:t xml:space="preserve">; </w:t>
            </w:r>
            <w:r>
              <w:t>compatibility with the ultimate configuration and emerging technologies</w:t>
            </w:r>
            <w:r w:rsidR="001531E2">
              <w:t>.</w:t>
            </w:r>
          </w:p>
        </w:tc>
      </w:tr>
      <w:tr w:rsidR="001A1C88" w:rsidRPr="004E6957" w:rsidTr="00E90B05">
        <w:tc>
          <w:tcPr>
            <w:tcW w:w="5000" w:type="pct"/>
            <w:tcBorders>
              <w:left w:val="single" w:sz="18" w:space="0" w:color="auto"/>
              <w:bottom w:val="nil"/>
              <w:right w:val="single" w:sz="18" w:space="0" w:color="auto"/>
            </w:tcBorders>
          </w:tcPr>
          <w:p w:rsidR="001A1C88" w:rsidRPr="004E6957" w:rsidRDefault="001A1C88" w:rsidP="001A1C88">
            <w:pPr>
              <w:pStyle w:val="TblSmallTitle"/>
              <w:jc w:val="left"/>
            </w:pPr>
            <w:r w:rsidRPr="004E6957">
              <w:t>Goal #</w:t>
            </w:r>
            <w:r w:rsidR="00255B9F">
              <w:t>5</w:t>
            </w:r>
            <w:r w:rsidRPr="004E6957">
              <w:t>:</w:t>
            </w:r>
          </w:p>
        </w:tc>
      </w:tr>
      <w:tr w:rsidR="001A1C88" w:rsidRPr="004E6957" w:rsidTr="00E90B05">
        <w:trPr>
          <w:trHeight w:val="432"/>
        </w:trPr>
        <w:tc>
          <w:tcPr>
            <w:tcW w:w="5000" w:type="pct"/>
            <w:tcBorders>
              <w:top w:val="nil"/>
              <w:left w:val="single" w:sz="18" w:space="0" w:color="auto"/>
              <w:bottom w:val="single" w:sz="18" w:space="0" w:color="auto"/>
              <w:right w:val="single" w:sz="18" w:space="0" w:color="auto"/>
            </w:tcBorders>
          </w:tcPr>
          <w:p w:rsidR="001A1C88" w:rsidRPr="004E6957" w:rsidRDefault="001531E2" w:rsidP="001A1C88">
            <w:r>
              <w:t>Improve mobility and traffic operations; increase multimodal connections.</w:t>
            </w:r>
          </w:p>
        </w:tc>
      </w:tr>
    </w:tbl>
    <w:p w:rsidR="00710BF9" w:rsidRPr="004E6957" w:rsidRDefault="00710BF9" w:rsidP="00710BF9">
      <w:pPr>
        <w:pStyle w:val="PDSMHeading3"/>
      </w:pPr>
      <w:bookmarkStart w:id="22" w:name="_Toc381016303"/>
      <w:r w:rsidRPr="004E6957">
        <w:t>General Project Goals (For reference)</w:t>
      </w:r>
      <w:bookmarkEnd w:id="22"/>
    </w:p>
    <w:p w:rsidR="00710BF9" w:rsidRPr="004E6957" w:rsidRDefault="00710BF9" w:rsidP="00710BF9">
      <w:pPr>
        <w:spacing w:after="0" w:line="240" w:lineRule="auto"/>
      </w:pPr>
      <w:r w:rsidRPr="004E6957">
        <w:t>Schedule</w:t>
      </w:r>
    </w:p>
    <w:p w:rsidR="00710BF9" w:rsidRPr="004E6957" w:rsidRDefault="00710BF9" w:rsidP="00710BF9">
      <w:pPr>
        <w:numPr>
          <w:ilvl w:val="0"/>
          <w:numId w:val="2"/>
        </w:numPr>
        <w:spacing w:after="0" w:line="240" w:lineRule="auto"/>
        <w:jc w:val="both"/>
      </w:pPr>
      <w:r w:rsidRPr="004E6957">
        <w:t>Minimize project delivery time</w:t>
      </w:r>
    </w:p>
    <w:p w:rsidR="00710BF9" w:rsidRPr="004E6957" w:rsidRDefault="00710BF9" w:rsidP="00710BF9">
      <w:pPr>
        <w:numPr>
          <w:ilvl w:val="0"/>
          <w:numId w:val="2"/>
        </w:numPr>
        <w:spacing w:after="0" w:line="240" w:lineRule="auto"/>
        <w:jc w:val="both"/>
      </w:pPr>
      <w:r w:rsidRPr="004E6957">
        <w:t>Complete the project on schedule</w:t>
      </w:r>
    </w:p>
    <w:p w:rsidR="00710BF9" w:rsidRPr="004E6957" w:rsidRDefault="00710BF9" w:rsidP="00710BF9">
      <w:pPr>
        <w:numPr>
          <w:ilvl w:val="0"/>
          <w:numId w:val="2"/>
        </w:numPr>
        <w:spacing w:after="0" w:line="240" w:lineRule="auto"/>
        <w:jc w:val="both"/>
      </w:pPr>
      <w:r w:rsidRPr="004E6957">
        <w:t>Accelerate start of project revenue</w:t>
      </w:r>
    </w:p>
    <w:p w:rsidR="00710BF9" w:rsidRPr="004E6957" w:rsidRDefault="00710BF9" w:rsidP="00710BF9">
      <w:pPr>
        <w:spacing w:after="0" w:line="240" w:lineRule="auto"/>
      </w:pPr>
      <w:r w:rsidRPr="004E6957">
        <w:t>Cost</w:t>
      </w:r>
    </w:p>
    <w:p w:rsidR="00710BF9" w:rsidRPr="004E6957" w:rsidRDefault="00710BF9" w:rsidP="00710BF9">
      <w:pPr>
        <w:numPr>
          <w:ilvl w:val="0"/>
          <w:numId w:val="3"/>
        </w:numPr>
        <w:spacing w:after="0" w:line="240" w:lineRule="auto"/>
        <w:jc w:val="both"/>
      </w:pPr>
      <w:r w:rsidRPr="004E6957">
        <w:t>Minimize project cost</w:t>
      </w:r>
    </w:p>
    <w:p w:rsidR="00710BF9" w:rsidRPr="004E6957" w:rsidRDefault="00710BF9" w:rsidP="00710BF9">
      <w:pPr>
        <w:numPr>
          <w:ilvl w:val="0"/>
          <w:numId w:val="3"/>
        </w:numPr>
        <w:spacing w:after="0" w:line="240" w:lineRule="auto"/>
        <w:jc w:val="both"/>
      </w:pPr>
      <w:r w:rsidRPr="004E6957">
        <w:t>Maximize project budget</w:t>
      </w:r>
    </w:p>
    <w:p w:rsidR="00710BF9" w:rsidRPr="004E6957" w:rsidRDefault="00710BF9" w:rsidP="00710BF9">
      <w:pPr>
        <w:numPr>
          <w:ilvl w:val="0"/>
          <w:numId w:val="3"/>
        </w:numPr>
        <w:spacing w:after="0" w:line="240" w:lineRule="auto"/>
        <w:jc w:val="both"/>
      </w:pPr>
      <w:r w:rsidRPr="004E6957">
        <w:t>Complete the project on budget</w:t>
      </w:r>
    </w:p>
    <w:p w:rsidR="00710BF9" w:rsidRPr="004E6957" w:rsidRDefault="00710BF9" w:rsidP="00710BF9">
      <w:pPr>
        <w:numPr>
          <w:ilvl w:val="0"/>
          <w:numId w:val="3"/>
        </w:numPr>
        <w:spacing w:after="0" w:line="240" w:lineRule="auto"/>
        <w:jc w:val="both"/>
      </w:pPr>
      <w:r w:rsidRPr="004E6957">
        <w:t>Maximize the project scope and improvements within the project budget</w:t>
      </w:r>
    </w:p>
    <w:p w:rsidR="00710BF9" w:rsidRPr="004E6957" w:rsidRDefault="00710BF9" w:rsidP="00710BF9">
      <w:pPr>
        <w:spacing w:after="0" w:line="240" w:lineRule="auto"/>
      </w:pPr>
      <w:r w:rsidRPr="004E6957">
        <w:t>Quality</w:t>
      </w:r>
    </w:p>
    <w:p w:rsidR="00710BF9" w:rsidRPr="004E6957" w:rsidRDefault="00710BF9" w:rsidP="00710BF9">
      <w:pPr>
        <w:numPr>
          <w:ilvl w:val="0"/>
          <w:numId w:val="4"/>
        </w:numPr>
        <w:spacing w:after="0" w:line="240" w:lineRule="auto"/>
        <w:jc w:val="both"/>
      </w:pPr>
      <w:r w:rsidRPr="004E6957">
        <w:t>Meet or exceed project requirements</w:t>
      </w:r>
    </w:p>
    <w:p w:rsidR="00710BF9" w:rsidRPr="004E6957" w:rsidRDefault="00710BF9" w:rsidP="00710BF9">
      <w:pPr>
        <w:numPr>
          <w:ilvl w:val="0"/>
          <w:numId w:val="4"/>
        </w:numPr>
        <w:spacing w:after="0" w:line="240" w:lineRule="auto"/>
        <w:jc w:val="both"/>
      </w:pPr>
      <w:r w:rsidRPr="004E6957">
        <w:t>Select the best team</w:t>
      </w:r>
    </w:p>
    <w:p w:rsidR="00710BF9" w:rsidRPr="004E6957" w:rsidRDefault="00710BF9" w:rsidP="00710BF9">
      <w:pPr>
        <w:numPr>
          <w:ilvl w:val="0"/>
          <w:numId w:val="4"/>
        </w:numPr>
        <w:spacing w:after="0" w:line="240" w:lineRule="auto"/>
        <w:jc w:val="both"/>
      </w:pPr>
      <w:r w:rsidRPr="004E6957">
        <w:t>Provide a high quality design and construction constraints</w:t>
      </w:r>
    </w:p>
    <w:p w:rsidR="00710BF9" w:rsidRPr="004E6957" w:rsidRDefault="00710BF9" w:rsidP="00710BF9">
      <w:pPr>
        <w:numPr>
          <w:ilvl w:val="0"/>
          <w:numId w:val="4"/>
        </w:numPr>
        <w:spacing w:after="0" w:line="240" w:lineRule="auto"/>
        <w:jc w:val="both"/>
      </w:pPr>
      <w:r w:rsidRPr="004E6957">
        <w:t>Provide an aesthetically pleasing project</w:t>
      </w:r>
    </w:p>
    <w:p w:rsidR="00710BF9" w:rsidRPr="004E6957" w:rsidRDefault="00710BF9" w:rsidP="00710BF9">
      <w:pPr>
        <w:spacing w:after="0" w:line="240" w:lineRule="auto"/>
      </w:pPr>
      <w:r w:rsidRPr="004E6957">
        <w:t>Functional</w:t>
      </w:r>
    </w:p>
    <w:p w:rsidR="00710BF9" w:rsidRPr="004E6957" w:rsidRDefault="00710BF9" w:rsidP="00710BF9">
      <w:pPr>
        <w:numPr>
          <w:ilvl w:val="0"/>
          <w:numId w:val="5"/>
        </w:numPr>
        <w:spacing w:after="0" w:line="240" w:lineRule="auto"/>
        <w:jc w:val="both"/>
      </w:pPr>
      <w:r w:rsidRPr="004E6957">
        <w:t>Maximize the life cycle performance of the project</w:t>
      </w:r>
    </w:p>
    <w:p w:rsidR="00710BF9" w:rsidRPr="004E6957" w:rsidRDefault="00710BF9" w:rsidP="00710BF9">
      <w:pPr>
        <w:numPr>
          <w:ilvl w:val="0"/>
          <w:numId w:val="5"/>
        </w:numPr>
        <w:spacing w:after="0" w:line="240" w:lineRule="auto"/>
        <w:jc w:val="both"/>
      </w:pPr>
      <w:r w:rsidRPr="004E6957">
        <w:t>Maximize capacity and mobility improvements</w:t>
      </w:r>
    </w:p>
    <w:p w:rsidR="00710BF9" w:rsidRPr="004E6957" w:rsidRDefault="00710BF9" w:rsidP="00710BF9">
      <w:pPr>
        <w:numPr>
          <w:ilvl w:val="0"/>
          <w:numId w:val="5"/>
        </w:numPr>
        <w:spacing w:after="0" w:line="240" w:lineRule="auto"/>
        <w:jc w:val="both"/>
      </w:pPr>
      <w:r w:rsidRPr="004E6957">
        <w:t>Minimize inconvenience to the traveling public during construction</w:t>
      </w:r>
    </w:p>
    <w:p w:rsidR="00710BF9" w:rsidRPr="004E6957" w:rsidRDefault="00710BF9" w:rsidP="00710BF9">
      <w:pPr>
        <w:numPr>
          <w:ilvl w:val="0"/>
          <w:numId w:val="5"/>
        </w:numPr>
        <w:spacing w:after="0" w:line="240" w:lineRule="auto"/>
        <w:jc w:val="both"/>
      </w:pPr>
      <w:r w:rsidRPr="004E6957">
        <w:t>Maximize safety of workers and traveling public during construction</w:t>
      </w:r>
    </w:p>
    <w:p w:rsidR="00710BF9" w:rsidRPr="004E6957" w:rsidRDefault="00710BF9" w:rsidP="00710BF9">
      <w:pPr>
        <w:spacing w:line="259" w:lineRule="auto"/>
      </w:pPr>
      <w:r w:rsidRPr="004E6957">
        <w:br w:type="page"/>
      </w:r>
    </w:p>
    <w:p w:rsidR="00710BF9" w:rsidRPr="004E6957" w:rsidRDefault="00710BF9" w:rsidP="00710BF9">
      <w:pPr>
        <w:pStyle w:val="PDSMHeading2"/>
      </w:pPr>
      <w:bookmarkStart w:id="23" w:name="_Toc381016304"/>
      <w:r w:rsidRPr="004E6957">
        <w:t xml:space="preserve">Project </w:t>
      </w:r>
      <w:r>
        <w:t xml:space="preserve">Delivery </w:t>
      </w:r>
      <w:r w:rsidRPr="004E6957">
        <w:t>Constraints</w:t>
      </w:r>
      <w:bookmarkEnd w:id="23"/>
    </w:p>
    <w:p w:rsidR="00710BF9" w:rsidRPr="004E6957" w:rsidRDefault="00710BF9" w:rsidP="00710BF9">
      <w:pPr>
        <w:spacing w:after="0"/>
      </w:pPr>
      <w:r w:rsidRPr="004E6957">
        <w:t>There are potential aspects of a project that can eliminate the need to evaluate one or more of the possible delivery methods. A list of general constraints can be found below the table and should be referred to after completing this worksheet. The first section below is for general constraints and the second section is for constraints specifically tied to project delivery selection.</w:t>
      </w:r>
    </w:p>
    <w:tbl>
      <w:tblPr>
        <w:tblW w:w="5000" w:type="pct"/>
        <w:tblLook w:val="04A0" w:firstRow="1" w:lastRow="0" w:firstColumn="1" w:lastColumn="0" w:noHBand="0" w:noVBand="1"/>
      </w:tblPr>
      <w:tblGrid>
        <w:gridCol w:w="11016"/>
      </w:tblGrid>
      <w:tr w:rsidR="00710BF9" w:rsidRPr="004E6957" w:rsidTr="00E90B05">
        <w:trPr>
          <w:trHeight w:val="432"/>
        </w:trPr>
        <w:tc>
          <w:tcPr>
            <w:tcW w:w="5000" w:type="pct"/>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General Constraints</w:t>
            </w:r>
          </w:p>
        </w:tc>
      </w:tr>
      <w:tr w:rsidR="00710BF9" w:rsidRPr="004E6957" w:rsidTr="00E90B05">
        <w:tc>
          <w:tcPr>
            <w:tcW w:w="5000" w:type="pct"/>
            <w:tcBorders>
              <w:top w:val="double" w:sz="4" w:space="0" w:color="auto"/>
              <w:left w:val="single" w:sz="18" w:space="0" w:color="auto"/>
              <w:bottom w:val="nil"/>
              <w:right w:val="single" w:sz="18" w:space="0" w:color="auto"/>
            </w:tcBorders>
          </w:tcPr>
          <w:p w:rsidR="00710BF9" w:rsidRPr="004E6957" w:rsidRDefault="00710BF9" w:rsidP="00E90B05">
            <w:pPr>
              <w:pStyle w:val="TblSmallTitle"/>
              <w:jc w:val="left"/>
            </w:pPr>
            <w:r w:rsidRPr="004E6957">
              <w:t>Source of Funding:</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Pr="004E6957" w:rsidRDefault="00F218CD" w:rsidP="00F218CD">
            <w:pPr>
              <w:pStyle w:val="tbldescription"/>
              <w:numPr>
                <w:ilvl w:val="1"/>
                <w:numId w:val="26"/>
              </w:numPr>
            </w:pPr>
            <w:r>
              <w:t>Sources of funding ha</w:t>
            </w:r>
            <w:r w:rsidR="001531E2">
              <w:t>ve</w:t>
            </w:r>
            <w:r>
              <w:t xml:space="preserve"> been identified but not secured</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Schedule constraints:</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Default="00F218CD" w:rsidP="00F218CD">
            <w:pPr>
              <w:pStyle w:val="tbldescription"/>
              <w:numPr>
                <w:ilvl w:val="1"/>
                <w:numId w:val="26"/>
              </w:numPr>
            </w:pPr>
            <w:r>
              <w:t xml:space="preserve">Construction </w:t>
            </w:r>
            <w:r w:rsidR="00AD2BD4">
              <w:t>must begin by March 2022 (Assuming INFRA funding)</w:t>
            </w:r>
          </w:p>
          <w:p w:rsidR="009E02AA" w:rsidRDefault="009E02AA" w:rsidP="00F218CD">
            <w:pPr>
              <w:pStyle w:val="tbldescription"/>
              <w:numPr>
                <w:ilvl w:val="1"/>
                <w:numId w:val="26"/>
              </w:numPr>
            </w:pPr>
            <w:r>
              <w:t>Desire to begin toll revenue collections</w:t>
            </w:r>
            <w:r w:rsidR="008B27C5">
              <w:t xml:space="preserve"> as soon as feasible</w:t>
            </w:r>
          </w:p>
          <w:p w:rsidR="009E02AA" w:rsidRPr="004E6957" w:rsidRDefault="009E02AA" w:rsidP="00F218CD">
            <w:pPr>
              <w:pStyle w:val="tbldescription"/>
              <w:numPr>
                <w:ilvl w:val="1"/>
                <w:numId w:val="26"/>
              </w:numPr>
            </w:pPr>
            <w:r>
              <w:t>Minimize travelling public impacts (time value of money)</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Federal, state, and local laws:</w:t>
            </w:r>
          </w:p>
        </w:tc>
      </w:tr>
      <w:tr w:rsidR="00710BF9" w:rsidRPr="004E6957" w:rsidTr="00E90B05">
        <w:trPr>
          <w:trHeight w:val="432"/>
        </w:trPr>
        <w:tc>
          <w:tcPr>
            <w:tcW w:w="5000" w:type="pct"/>
            <w:tcBorders>
              <w:top w:val="nil"/>
              <w:left w:val="single" w:sz="18" w:space="0" w:color="auto"/>
              <w:bottom w:val="single" w:sz="4" w:space="0" w:color="auto"/>
              <w:right w:val="single" w:sz="18" w:space="0" w:color="auto"/>
            </w:tcBorders>
          </w:tcPr>
          <w:p w:rsidR="00710BF9" w:rsidRDefault="00F218CD" w:rsidP="00F218CD">
            <w:pPr>
              <w:pStyle w:val="tbldescription"/>
              <w:numPr>
                <w:ilvl w:val="1"/>
                <w:numId w:val="26"/>
              </w:numPr>
            </w:pPr>
            <w:r>
              <w:t>Comply with North I-25 EIS</w:t>
            </w:r>
            <w:r w:rsidR="00AD2BD4">
              <w:t xml:space="preserve"> and all NEPA environmental requirements</w:t>
            </w:r>
          </w:p>
          <w:p w:rsidR="009E02AA" w:rsidRDefault="009E02AA" w:rsidP="00F218CD">
            <w:pPr>
              <w:pStyle w:val="tbldescription"/>
              <w:numPr>
                <w:ilvl w:val="1"/>
                <w:numId w:val="26"/>
              </w:numPr>
            </w:pPr>
            <w:r>
              <w:t>MS4 Requirements</w:t>
            </w:r>
          </w:p>
          <w:p w:rsidR="00D56BEC" w:rsidRDefault="00D56BEC" w:rsidP="00F218CD">
            <w:pPr>
              <w:pStyle w:val="tbldescription"/>
              <w:numPr>
                <w:ilvl w:val="1"/>
                <w:numId w:val="26"/>
              </w:numPr>
            </w:pPr>
            <w:r>
              <w:t>SB40</w:t>
            </w:r>
          </w:p>
          <w:p w:rsidR="00D56BEC" w:rsidRDefault="00D56BEC" w:rsidP="00F218CD">
            <w:pPr>
              <w:pStyle w:val="tbldescription"/>
              <w:numPr>
                <w:ilvl w:val="1"/>
                <w:numId w:val="26"/>
              </w:numPr>
            </w:pPr>
            <w:r>
              <w:t>Air Quality Conformity</w:t>
            </w:r>
          </w:p>
          <w:p w:rsidR="004F7ED3" w:rsidRPr="004E6957" w:rsidRDefault="004F7ED3" w:rsidP="004F7ED3">
            <w:pPr>
              <w:pStyle w:val="tbldescription"/>
              <w:numPr>
                <w:ilvl w:val="1"/>
                <w:numId w:val="26"/>
              </w:numPr>
            </w:pPr>
            <w:r>
              <w:t>FEMA &amp; Local Floodplain Permitting</w:t>
            </w:r>
          </w:p>
        </w:tc>
      </w:tr>
      <w:tr w:rsidR="00710BF9" w:rsidRPr="004E6957" w:rsidTr="00E90B05">
        <w:tc>
          <w:tcPr>
            <w:tcW w:w="5000" w:type="pct"/>
            <w:tcBorders>
              <w:left w:val="single" w:sz="18" w:space="0" w:color="auto"/>
              <w:bottom w:val="nil"/>
              <w:right w:val="single" w:sz="18" w:space="0" w:color="auto"/>
            </w:tcBorders>
          </w:tcPr>
          <w:p w:rsidR="00710BF9" w:rsidRPr="004E6957" w:rsidRDefault="00710BF9" w:rsidP="00E90B05">
            <w:pPr>
              <w:pStyle w:val="TblSmallTitle"/>
              <w:jc w:val="left"/>
            </w:pPr>
            <w:r w:rsidRPr="004E6957">
              <w:t xml:space="preserve">Third party agreements with railroads, ROW, </w:t>
            </w:r>
            <w:r w:rsidR="00E426F5" w:rsidRPr="004E6957">
              <w:t>etc.</w:t>
            </w:r>
            <w:r w:rsidRPr="004E6957">
              <w:t>:</w:t>
            </w:r>
          </w:p>
        </w:tc>
      </w:tr>
      <w:tr w:rsidR="00710BF9" w:rsidRPr="004E6957" w:rsidTr="00E90B05">
        <w:trPr>
          <w:trHeight w:val="432"/>
        </w:trPr>
        <w:tc>
          <w:tcPr>
            <w:tcW w:w="5000" w:type="pct"/>
            <w:tcBorders>
              <w:top w:val="nil"/>
              <w:left w:val="single" w:sz="18" w:space="0" w:color="auto"/>
              <w:bottom w:val="single" w:sz="18" w:space="0" w:color="auto"/>
              <w:right w:val="single" w:sz="18" w:space="0" w:color="auto"/>
            </w:tcBorders>
          </w:tcPr>
          <w:p w:rsidR="00710BF9" w:rsidRDefault="00F218CD" w:rsidP="00F218CD">
            <w:pPr>
              <w:pStyle w:val="tbldescription"/>
              <w:numPr>
                <w:ilvl w:val="1"/>
                <w:numId w:val="26"/>
              </w:numPr>
            </w:pPr>
            <w:r>
              <w:t>Great Western Railway</w:t>
            </w:r>
          </w:p>
          <w:p w:rsidR="00F218CD" w:rsidRDefault="00F218CD" w:rsidP="00F218CD">
            <w:pPr>
              <w:pStyle w:val="tbldescription"/>
              <w:numPr>
                <w:ilvl w:val="1"/>
                <w:numId w:val="26"/>
              </w:numPr>
            </w:pPr>
            <w:r>
              <w:t>ROW/Easement agreements with applica</w:t>
            </w:r>
            <w:r w:rsidR="00CB4250">
              <w:t>ble</w:t>
            </w:r>
            <w:r>
              <w:t xml:space="preserve"> local agencies</w:t>
            </w:r>
          </w:p>
          <w:p w:rsidR="0046663B" w:rsidRDefault="0046663B" w:rsidP="00F218CD">
            <w:pPr>
              <w:pStyle w:val="tbldescription"/>
              <w:numPr>
                <w:ilvl w:val="1"/>
                <w:numId w:val="26"/>
              </w:numPr>
            </w:pPr>
            <w:r>
              <w:t>Utility Relocation Agreements</w:t>
            </w:r>
          </w:p>
          <w:p w:rsidR="009E02AA" w:rsidRDefault="009E02AA" w:rsidP="00F218CD">
            <w:pPr>
              <w:pStyle w:val="tbldescription"/>
              <w:numPr>
                <w:ilvl w:val="1"/>
                <w:numId w:val="26"/>
              </w:numPr>
            </w:pPr>
            <w:r>
              <w:t>Ditch Company Agreements</w:t>
            </w:r>
          </w:p>
          <w:p w:rsidR="0046663B" w:rsidRDefault="0046663B" w:rsidP="00F218CD">
            <w:pPr>
              <w:pStyle w:val="tbldescription"/>
              <w:numPr>
                <w:ilvl w:val="1"/>
                <w:numId w:val="26"/>
              </w:numPr>
            </w:pPr>
            <w:r>
              <w:t>Local Agency Coordination</w:t>
            </w:r>
          </w:p>
          <w:p w:rsidR="009E02AA" w:rsidRDefault="009E02AA" w:rsidP="00F218CD">
            <w:pPr>
              <w:pStyle w:val="tbldescription"/>
              <w:numPr>
                <w:ilvl w:val="1"/>
                <w:numId w:val="26"/>
              </w:numPr>
            </w:pPr>
            <w:r>
              <w:t>IGA’s for Funding Participants</w:t>
            </w:r>
          </w:p>
          <w:p w:rsidR="0046663B" w:rsidRPr="004E6957" w:rsidRDefault="0046663B" w:rsidP="00F218CD">
            <w:pPr>
              <w:pStyle w:val="tbldescription"/>
              <w:numPr>
                <w:ilvl w:val="1"/>
                <w:numId w:val="26"/>
              </w:numPr>
            </w:pPr>
            <w:r>
              <w:t>E</w:t>
            </w:r>
            <w:r w:rsidR="009E02AA">
              <w:t>-</w:t>
            </w:r>
            <w:r>
              <w:t>470</w:t>
            </w:r>
            <w:r w:rsidR="009E02AA">
              <w:t xml:space="preserve"> Agreement</w:t>
            </w:r>
          </w:p>
        </w:tc>
      </w:tr>
      <w:tr w:rsidR="00710BF9" w:rsidRPr="004E6957" w:rsidTr="00E90B05">
        <w:trPr>
          <w:trHeight w:val="432"/>
        </w:trPr>
        <w:tc>
          <w:tcPr>
            <w:tcW w:w="5000" w:type="pct"/>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710BF9" w:rsidRPr="004E6957" w:rsidRDefault="00710BF9" w:rsidP="00E90B05">
            <w:pPr>
              <w:pStyle w:val="TableHeading"/>
            </w:pPr>
            <w:r w:rsidRPr="004E6957">
              <w:t>Project Delivery Specific Constraints</w:t>
            </w:r>
          </w:p>
        </w:tc>
      </w:tr>
      <w:tr w:rsidR="004F2C46" w:rsidRPr="004E6957" w:rsidTr="00E90B05">
        <w:tc>
          <w:tcPr>
            <w:tcW w:w="5000" w:type="pct"/>
            <w:tcBorders>
              <w:top w:val="double" w:sz="4" w:space="0" w:color="auto"/>
              <w:left w:val="single" w:sz="18" w:space="0" w:color="auto"/>
              <w:bottom w:val="nil"/>
              <w:right w:val="single" w:sz="18" w:space="0" w:color="auto"/>
            </w:tcBorders>
          </w:tcPr>
          <w:p w:rsidR="004F2C46" w:rsidRPr="004E6957" w:rsidRDefault="004F2C46" w:rsidP="004F2C46">
            <w:pPr>
              <w:pStyle w:val="TblSmallTitle"/>
              <w:jc w:val="left"/>
            </w:pPr>
            <w:r w:rsidRPr="004E6957">
              <w:t>Project delivery constraint #</w:t>
            </w:r>
            <w:r>
              <w:t>1</w:t>
            </w:r>
            <w:r w:rsidRPr="004E6957">
              <w:t>:</w:t>
            </w:r>
          </w:p>
        </w:tc>
      </w:tr>
      <w:tr w:rsidR="004F2C46" w:rsidRPr="004E6957" w:rsidTr="00E90B05">
        <w:trPr>
          <w:trHeight w:val="432"/>
        </w:trPr>
        <w:tc>
          <w:tcPr>
            <w:tcW w:w="5000" w:type="pct"/>
            <w:tcBorders>
              <w:top w:val="nil"/>
              <w:left w:val="single" w:sz="18" w:space="0" w:color="auto"/>
              <w:bottom w:val="single" w:sz="4" w:space="0" w:color="auto"/>
              <w:right w:val="single" w:sz="18" w:space="0" w:color="auto"/>
            </w:tcBorders>
          </w:tcPr>
          <w:p w:rsidR="004F2C46" w:rsidRPr="004E6957" w:rsidRDefault="004F2C46" w:rsidP="004F2C46">
            <w:pPr>
              <w:pStyle w:val="tbldescription"/>
              <w:numPr>
                <w:ilvl w:val="1"/>
                <w:numId w:val="26"/>
              </w:numPr>
            </w:pPr>
            <w:r>
              <w:t>$295 Million Budget is anticipated but uncertain – project will need to be scalable to fit the funding that comes available</w:t>
            </w:r>
          </w:p>
        </w:tc>
      </w:tr>
      <w:tr w:rsidR="004F2C46" w:rsidRPr="004E6957" w:rsidTr="00E90B05">
        <w:tc>
          <w:tcPr>
            <w:tcW w:w="5000" w:type="pct"/>
            <w:tcBorders>
              <w:left w:val="single" w:sz="18" w:space="0" w:color="auto"/>
              <w:bottom w:val="nil"/>
              <w:right w:val="single" w:sz="18" w:space="0" w:color="auto"/>
            </w:tcBorders>
          </w:tcPr>
          <w:p w:rsidR="004F2C46" w:rsidRPr="004E6957" w:rsidRDefault="004F2C46" w:rsidP="004F2C46">
            <w:pPr>
              <w:pStyle w:val="TblSmallTitle"/>
              <w:jc w:val="left"/>
            </w:pPr>
            <w:r w:rsidRPr="004E6957">
              <w:t>Project delivery constraint #</w:t>
            </w:r>
            <w:r>
              <w:t>2</w:t>
            </w:r>
            <w:r w:rsidRPr="004E6957">
              <w:t>:</w:t>
            </w:r>
          </w:p>
        </w:tc>
      </w:tr>
      <w:tr w:rsidR="004F2C46" w:rsidRPr="004E6957" w:rsidTr="00E90B05">
        <w:trPr>
          <w:trHeight w:val="432"/>
        </w:trPr>
        <w:tc>
          <w:tcPr>
            <w:tcW w:w="5000" w:type="pct"/>
            <w:tcBorders>
              <w:top w:val="nil"/>
              <w:left w:val="single" w:sz="18" w:space="0" w:color="auto"/>
              <w:bottom w:val="single" w:sz="4" w:space="0" w:color="auto"/>
              <w:right w:val="single" w:sz="18" w:space="0" w:color="auto"/>
            </w:tcBorders>
          </w:tcPr>
          <w:p w:rsidR="004F2C46" w:rsidRPr="004E6957" w:rsidRDefault="004F2C46" w:rsidP="004F2C46">
            <w:pPr>
              <w:pStyle w:val="tbldescription"/>
              <w:numPr>
                <w:ilvl w:val="1"/>
                <w:numId w:val="26"/>
              </w:numPr>
            </w:pPr>
            <w:r>
              <w:t>ROW acquisition – Many parcels will be impacted, increasing likelihood of some condemnation; dynamic market prices in the region</w:t>
            </w:r>
          </w:p>
        </w:tc>
      </w:tr>
      <w:tr w:rsidR="004F2C46" w:rsidRPr="004E6957" w:rsidTr="00E90B05">
        <w:tc>
          <w:tcPr>
            <w:tcW w:w="5000" w:type="pct"/>
            <w:tcBorders>
              <w:left w:val="single" w:sz="18" w:space="0" w:color="auto"/>
              <w:bottom w:val="nil"/>
              <w:right w:val="single" w:sz="18" w:space="0" w:color="auto"/>
            </w:tcBorders>
          </w:tcPr>
          <w:p w:rsidR="004F2C46" w:rsidRPr="004E6957" w:rsidRDefault="004F2C46" w:rsidP="004F2C46">
            <w:pPr>
              <w:pStyle w:val="TblSmallTitle"/>
              <w:jc w:val="left"/>
            </w:pPr>
            <w:r w:rsidRPr="004E6957">
              <w:t>Project delivery constraint #</w:t>
            </w:r>
            <w:r>
              <w:t>3</w:t>
            </w:r>
            <w:r w:rsidRPr="004E6957">
              <w:t>:</w:t>
            </w:r>
          </w:p>
        </w:tc>
      </w:tr>
      <w:tr w:rsidR="004F2C46" w:rsidRPr="004E6957" w:rsidTr="00E90B05">
        <w:trPr>
          <w:trHeight w:val="432"/>
        </w:trPr>
        <w:tc>
          <w:tcPr>
            <w:tcW w:w="5000" w:type="pct"/>
            <w:tcBorders>
              <w:top w:val="nil"/>
              <w:left w:val="single" w:sz="18" w:space="0" w:color="auto"/>
              <w:bottom w:val="single" w:sz="4" w:space="0" w:color="auto"/>
              <w:right w:val="single" w:sz="18" w:space="0" w:color="auto"/>
            </w:tcBorders>
          </w:tcPr>
          <w:p w:rsidR="004F2C46" w:rsidRPr="004E6957" w:rsidRDefault="004F2C46" w:rsidP="004F2C46">
            <w:pPr>
              <w:pStyle w:val="tbldescription"/>
              <w:numPr>
                <w:ilvl w:val="1"/>
                <w:numId w:val="26"/>
              </w:numPr>
            </w:pPr>
            <w:r>
              <w:t>Coordination with Segments 7 and 8 project construction, including regional resource availability to deliver these two projects concurrently both in design and construction</w:t>
            </w:r>
          </w:p>
        </w:tc>
      </w:tr>
      <w:tr w:rsidR="004F2C46" w:rsidRPr="004E6957" w:rsidTr="00E90B05">
        <w:tc>
          <w:tcPr>
            <w:tcW w:w="5000" w:type="pct"/>
            <w:tcBorders>
              <w:left w:val="single" w:sz="18" w:space="0" w:color="auto"/>
              <w:bottom w:val="nil"/>
              <w:right w:val="single" w:sz="18" w:space="0" w:color="auto"/>
            </w:tcBorders>
          </w:tcPr>
          <w:p w:rsidR="004F2C46" w:rsidRPr="004E6957" w:rsidRDefault="004F2C46" w:rsidP="004F2C46">
            <w:pPr>
              <w:pStyle w:val="TblSmallTitle"/>
              <w:jc w:val="left"/>
            </w:pPr>
            <w:r w:rsidRPr="004E6957">
              <w:t>Project delivery constraint #4:</w:t>
            </w:r>
          </w:p>
        </w:tc>
      </w:tr>
      <w:tr w:rsidR="004F2C46" w:rsidRPr="004E6957" w:rsidTr="00E90B05">
        <w:trPr>
          <w:trHeight w:val="432"/>
        </w:trPr>
        <w:tc>
          <w:tcPr>
            <w:tcW w:w="5000" w:type="pct"/>
            <w:tcBorders>
              <w:top w:val="nil"/>
              <w:left w:val="single" w:sz="18" w:space="0" w:color="auto"/>
              <w:bottom w:val="single" w:sz="4" w:space="0" w:color="auto"/>
              <w:right w:val="single" w:sz="18" w:space="0" w:color="auto"/>
            </w:tcBorders>
          </w:tcPr>
          <w:p w:rsidR="004F2C46" w:rsidRPr="004E6957" w:rsidRDefault="004F2C46" w:rsidP="004F2C46">
            <w:pPr>
              <w:pStyle w:val="tbldescription"/>
              <w:numPr>
                <w:ilvl w:val="1"/>
                <w:numId w:val="26"/>
              </w:numPr>
            </w:pPr>
            <w:r>
              <w:t>Utility relocations – Many utilities including ones with easements; oil and gas wells</w:t>
            </w:r>
          </w:p>
        </w:tc>
      </w:tr>
      <w:tr w:rsidR="004F2C46" w:rsidRPr="004E6957" w:rsidTr="00E90B05">
        <w:tc>
          <w:tcPr>
            <w:tcW w:w="5000" w:type="pct"/>
            <w:tcBorders>
              <w:left w:val="single" w:sz="18" w:space="0" w:color="auto"/>
              <w:bottom w:val="nil"/>
              <w:right w:val="single" w:sz="18" w:space="0" w:color="auto"/>
            </w:tcBorders>
          </w:tcPr>
          <w:p w:rsidR="004F2C46" w:rsidRPr="004E6957" w:rsidRDefault="004F2C46" w:rsidP="004F2C46">
            <w:pPr>
              <w:pStyle w:val="TblSmallTitle"/>
              <w:jc w:val="left"/>
            </w:pPr>
            <w:r w:rsidRPr="004E6957">
              <w:t>Project delivery constraint #</w:t>
            </w:r>
            <w:r>
              <w:t>5</w:t>
            </w:r>
            <w:r w:rsidRPr="004E6957">
              <w:t>:</w:t>
            </w:r>
          </w:p>
        </w:tc>
      </w:tr>
      <w:tr w:rsidR="004F2C46" w:rsidRPr="004E6957" w:rsidTr="00E90B05">
        <w:trPr>
          <w:trHeight w:val="432"/>
        </w:trPr>
        <w:tc>
          <w:tcPr>
            <w:tcW w:w="5000" w:type="pct"/>
            <w:tcBorders>
              <w:top w:val="nil"/>
              <w:left w:val="single" w:sz="18" w:space="0" w:color="auto"/>
              <w:bottom w:val="single" w:sz="18" w:space="0" w:color="auto"/>
              <w:right w:val="single" w:sz="18" w:space="0" w:color="auto"/>
            </w:tcBorders>
          </w:tcPr>
          <w:p w:rsidR="004F2C46" w:rsidRPr="004E6957" w:rsidRDefault="004F2C46" w:rsidP="004F2C46">
            <w:pPr>
              <w:pStyle w:val="tbldescription"/>
              <w:numPr>
                <w:ilvl w:val="1"/>
                <w:numId w:val="26"/>
              </w:numPr>
            </w:pPr>
            <w:r>
              <w:t>Accelerated schedule; desire to be obligated/under construction as soon as feasible</w:t>
            </w:r>
          </w:p>
        </w:tc>
      </w:tr>
    </w:tbl>
    <w:p w:rsidR="00710BF9" w:rsidRPr="004E6957" w:rsidRDefault="00710BF9" w:rsidP="00710BF9">
      <w:pPr>
        <w:pStyle w:val="PDSMHeading3"/>
      </w:pPr>
      <w:bookmarkStart w:id="24" w:name="_Toc381016305"/>
      <w:r w:rsidRPr="004E6957">
        <w:t>General Project Constraints</w:t>
      </w:r>
      <w:bookmarkEnd w:id="24"/>
    </w:p>
    <w:p w:rsidR="00710BF9" w:rsidRPr="004E6957" w:rsidRDefault="00710BF9" w:rsidP="00710BF9">
      <w:pPr>
        <w:spacing w:after="0" w:line="240" w:lineRule="auto"/>
      </w:pPr>
      <w:r w:rsidRPr="004E6957">
        <w:t>Schedule</w:t>
      </w:r>
    </w:p>
    <w:p w:rsidR="00710BF9" w:rsidRPr="004E6957" w:rsidRDefault="00710BF9" w:rsidP="00710BF9">
      <w:pPr>
        <w:numPr>
          <w:ilvl w:val="0"/>
          <w:numId w:val="2"/>
        </w:numPr>
        <w:spacing w:after="0" w:line="240" w:lineRule="auto"/>
        <w:jc w:val="both"/>
      </w:pPr>
      <w:r w:rsidRPr="004E6957">
        <w:t>Utilize federal funding by a certain date</w:t>
      </w:r>
    </w:p>
    <w:p w:rsidR="00710BF9" w:rsidRPr="004E6957" w:rsidRDefault="00710BF9" w:rsidP="00710BF9">
      <w:pPr>
        <w:numPr>
          <w:ilvl w:val="0"/>
          <w:numId w:val="2"/>
        </w:numPr>
        <w:spacing w:after="0" w:line="240" w:lineRule="auto"/>
        <w:jc w:val="both"/>
      </w:pPr>
      <w:r w:rsidRPr="004E6957">
        <w:t>Complete the project on schedule</w:t>
      </w:r>
    </w:p>
    <w:p w:rsidR="00710BF9" w:rsidRPr="004E6957" w:rsidRDefault="00710BF9" w:rsidP="00710BF9">
      <w:pPr>
        <w:numPr>
          <w:ilvl w:val="0"/>
          <w:numId w:val="2"/>
        </w:numPr>
        <w:spacing w:after="0" w:line="240" w:lineRule="auto"/>
        <w:jc w:val="both"/>
      </w:pPr>
      <w:r w:rsidRPr="004E6957">
        <w:t>Weather and/or environmental impact</w:t>
      </w:r>
    </w:p>
    <w:p w:rsidR="00710BF9" w:rsidRPr="004E6957" w:rsidRDefault="00710BF9" w:rsidP="00710BF9">
      <w:pPr>
        <w:spacing w:after="0" w:line="240" w:lineRule="auto"/>
      </w:pPr>
      <w:r w:rsidRPr="004E6957">
        <w:t>Cost</w:t>
      </w:r>
    </w:p>
    <w:p w:rsidR="00710BF9" w:rsidRPr="004E6957" w:rsidRDefault="00710BF9" w:rsidP="00710BF9">
      <w:pPr>
        <w:numPr>
          <w:ilvl w:val="0"/>
          <w:numId w:val="3"/>
        </w:numPr>
        <w:spacing w:after="0" w:line="240" w:lineRule="auto"/>
        <w:jc w:val="both"/>
      </w:pPr>
      <w:r w:rsidRPr="004E6957">
        <w:t>Project must not exceed a specific amount</w:t>
      </w:r>
    </w:p>
    <w:p w:rsidR="00710BF9" w:rsidRPr="004E6957" w:rsidRDefault="00710BF9" w:rsidP="00710BF9">
      <w:pPr>
        <w:numPr>
          <w:ilvl w:val="0"/>
          <w:numId w:val="3"/>
        </w:numPr>
        <w:spacing w:after="0" w:line="240" w:lineRule="auto"/>
        <w:jc w:val="both"/>
      </w:pPr>
      <w:r w:rsidRPr="004E6957">
        <w:t>Minimal changes will be accepted</w:t>
      </w:r>
    </w:p>
    <w:p w:rsidR="00710BF9" w:rsidRPr="004E6957" w:rsidRDefault="00710BF9" w:rsidP="00710BF9">
      <w:pPr>
        <w:numPr>
          <w:ilvl w:val="0"/>
          <w:numId w:val="3"/>
        </w:numPr>
        <w:spacing w:after="0" w:line="240" w:lineRule="auto"/>
        <w:jc w:val="both"/>
      </w:pPr>
      <w:r w:rsidRPr="004E6957">
        <w:t xml:space="preserve">Some funding may be utilized for specific type of work (bridges, drainage, </w:t>
      </w:r>
      <w:r w:rsidR="00E426F5" w:rsidRPr="004E6957">
        <w:t>etc.</w:t>
      </w:r>
      <w:r w:rsidRPr="004E6957">
        <w:t>)</w:t>
      </w:r>
    </w:p>
    <w:p w:rsidR="00ED188A" w:rsidRDefault="00ED188A" w:rsidP="00710BF9">
      <w:pPr>
        <w:spacing w:after="0" w:line="240" w:lineRule="auto"/>
      </w:pPr>
    </w:p>
    <w:p w:rsidR="00710BF9" w:rsidRPr="004E6957" w:rsidRDefault="00710BF9" w:rsidP="00710BF9">
      <w:pPr>
        <w:spacing w:after="0" w:line="240" w:lineRule="auto"/>
      </w:pPr>
      <w:r w:rsidRPr="004E6957">
        <w:t>Quality</w:t>
      </w:r>
    </w:p>
    <w:p w:rsidR="00710BF9" w:rsidRPr="004E6957" w:rsidRDefault="00710BF9" w:rsidP="00710BF9">
      <w:pPr>
        <w:numPr>
          <w:ilvl w:val="0"/>
          <w:numId w:val="4"/>
        </w:numPr>
        <w:spacing w:after="0" w:line="240" w:lineRule="auto"/>
        <w:jc w:val="both"/>
      </w:pPr>
      <w:r w:rsidRPr="004E6957">
        <w:t>Must adhere to standards proposed by the Agency</w:t>
      </w:r>
    </w:p>
    <w:p w:rsidR="00710BF9" w:rsidRPr="004E6957" w:rsidRDefault="00710BF9" w:rsidP="00710BF9">
      <w:pPr>
        <w:numPr>
          <w:ilvl w:val="0"/>
          <w:numId w:val="4"/>
        </w:numPr>
        <w:spacing w:after="0" w:line="240" w:lineRule="auto"/>
        <w:jc w:val="both"/>
      </w:pPr>
      <w:r w:rsidRPr="004E6957">
        <w:t>High quality design and construction constraints</w:t>
      </w:r>
    </w:p>
    <w:p w:rsidR="00710BF9" w:rsidRPr="004E6957" w:rsidRDefault="00710BF9" w:rsidP="00710BF9">
      <w:pPr>
        <w:numPr>
          <w:ilvl w:val="0"/>
          <w:numId w:val="4"/>
        </w:numPr>
        <w:spacing w:after="0" w:line="240" w:lineRule="auto"/>
        <w:jc w:val="both"/>
      </w:pPr>
      <w:r w:rsidRPr="004E6957">
        <w:t>Adhere to local and federal codes</w:t>
      </w:r>
    </w:p>
    <w:p w:rsidR="00710BF9" w:rsidRPr="004E6957" w:rsidRDefault="00710BF9" w:rsidP="00710BF9">
      <w:pPr>
        <w:spacing w:after="0" w:line="240" w:lineRule="auto"/>
      </w:pPr>
      <w:r w:rsidRPr="004E6957">
        <w:t>Functional</w:t>
      </w:r>
    </w:p>
    <w:p w:rsidR="00710BF9" w:rsidRPr="004E6957" w:rsidRDefault="00710BF9" w:rsidP="00710BF9">
      <w:pPr>
        <w:numPr>
          <w:ilvl w:val="0"/>
          <w:numId w:val="5"/>
        </w:numPr>
        <w:spacing w:after="0" w:line="240" w:lineRule="auto"/>
        <w:jc w:val="both"/>
      </w:pPr>
      <w:r w:rsidRPr="004E6957">
        <w:t xml:space="preserve">Traveling public must </w:t>
      </w:r>
      <w:r w:rsidR="00297E9B">
        <w:t xml:space="preserve">minimally </w:t>
      </w:r>
      <w:r w:rsidRPr="004E6957">
        <w:t>be disrupted during construction</w:t>
      </w:r>
    </w:p>
    <w:p w:rsidR="00710BF9" w:rsidRPr="004E6957" w:rsidRDefault="00710BF9" w:rsidP="00710BF9">
      <w:pPr>
        <w:numPr>
          <w:ilvl w:val="0"/>
          <w:numId w:val="5"/>
        </w:numPr>
        <w:spacing w:after="0" w:line="240" w:lineRule="auto"/>
        <w:jc w:val="both"/>
      </w:pPr>
      <w:r w:rsidRPr="004E6957">
        <w:t>Hazardous site where safety is a concern</w:t>
      </w:r>
    </w:p>
    <w:p w:rsidR="00710BF9" w:rsidRPr="004E6957" w:rsidRDefault="00710BF9" w:rsidP="00710BF9">
      <w:pPr>
        <w:numPr>
          <w:ilvl w:val="0"/>
          <w:numId w:val="5"/>
        </w:numPr>
        <w:spacing w:after="0" w:line="240" w:lineRule="auto"/>
        <w:jc w:val="both"/>
      </w:pPr>
      <w:r w:rsidRPr="004E6957">
        <w:t>Return area surrounding project to existing conditions</w:t>
      </w:r>
    </w:p>
    <w:p w:rsidR="00AC7369" w:rsidRPr="004E6957" w:rsidRDefault="00AC7369" w:rsidP="005A1E78">
      <w:pPr>
        <w:pStyle w:val="PDSMHeading2"/>
      </w:pPr>
      <w:bookmarkStart w:id="25" w:name="_Toc381016306"/>
      <w:r w:rsidRPr="004E6957">
        <w:t xml:space="preserve">Project </w:t>
      </w:r>
      <w:r>
        <w:t>Risks</w:t>
      </w:r>
    </w:p>
    <w:tbl>
      <w:tblPr>
        <w:tblW w:w="5000" w:type="pct"/>
        <w:tblLook w:val="04A0" w:firstRow="1" w:lastRow="0" w:firstColumn="1" w:lastColumn="0" w:noHBand="0" w:noVBand="1"/>
      </w:tblPr>
      <w:tblGrid>
        <w:gridCol w:w="11016"/>
      </w:tblGrid>
      <w:tr w:rsidR="00AC7369" w:rsidRPr="004E6957" w:rsidTr="006C6378">
        <w:trPr>
          <w:trHeight w:val="432"/>
        </w:trPr>
        <w:tc>
          <w:tcPr>
            <w:tcW w:w="5000" w:type="pct"/>
            <w:tcBorders>
              <w:top w:val="single" w:sz="18" w:space="0" w:color="auto"/>
              <w:left w:val="single" w:sz="18" w:space="0" w:color="auto"/>
              <w:bottom w:val="double" w:sz="4" w:space="0" w:color="auto"/>
              <w:right w:val="single" w:sz="18" w:space="0" w:color="auto"/>
            </w:tcBorders>
            <w:shd w:val="clear" w:color="auto" w:fill="E2EFD9" w:themeFill="accent6" w:themeFillTint="33"/>
            <w:vAlign w:val="center"/>
          </w:tcPr>
          <w:p w:rsidR="005A1E78" w:rsidRPr="004E6957" w:rsidRDefault="00AC7369" w:rsidP="005A1E78">
            <w:pPr>
              <w:pStyle w:val="TableHeading"/>
            </w:pPr>
            <w:r>
              <w:t>Identified Project Risks</w:t>
            </w:r>
          </w:p>
        </w:tc>
      </w:tr>
      <w:tr w:rsidR="00AC7369" w:rsidRPr="004E6957" w:rsidTr="006C6378">
        <w:tc>
          <w:tcPr>
            <w:tcW w:w="5000" w:type="pct"/>
            <w:tcBorders>
              <w:top w:val="double" w:sz="4" w:space="0" w:color="auto"/>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8D5B24" w:rsidRPr="005A1E78" w:rsidRDefault="00D35C0C" w:rsidP="00AC7369">
            <w:pPr>
              <w:pStyle w:val="tbldescription"/>
            </w:pPr>
            <w:r w:rsidRPr="005A1E78">
              <w:t>Deviations from EIS or other past commitments, if cost saving measures or alternative design are utilized</w:t>
            </w:r>
          </w:p>
        </w:tc>
      </w:tr>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bookmarkStart w:id="26" w:name="_Hlk500699501"/>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Obtain design exception from FHWA</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ED188A" w:rsidP="00AC7369">
            <w:pPr>
              <w:pStyle w:val="tbldescription"/>
            </w:pPr>
            <w:r>
              <w:t>Fluidity and change of course based on resources, funding, timing and scope of the project.</w:t>
            </w:r>
          </w:p>
        </w:tc>
      </w:tr>
      <w:bookmarkEnd w:id="26"/>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Meeting aggressive design schedule</w:t>
            </w:r>
          </w:p>
        </w:tc>
      </w:tr>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Material availability – R40, concrete, etc.</w:t>
            </w:r>
          </w:p>
        </w:tc>
      </w:tr>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Obtaining railroad agreements in a timely manner</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CB4250" w:rsidP="00AC7369">
            <w:pPr>
              <w:pStyle w:val="tbldescription"/>
            </w:pPr>
            <w:r>
              <w:t>Right-of-Way acquisition in a timely manner</w:t>
            </w:r>
          </w:p>
        </w:tc>
      </w:tr>
      <w:tr w:rsidR="00AC7369" w:rsidRPr="004E6957" w:rsidTr="00AC7369">
        <w:tc>
          <w:tcPr>
            <w:tcW w:w="5000" w:type="pct"/>
            <w:tcBorders>
              <w:left w:val="single" w:sz="18" w:space="0" w:color="auto"/>
              <w:right w:val="single" w:sz="18" w:space="0" w:color="auto"/>
            </w:tcBorders>
          </w:tcPr>
          <w:p w:rsidR="00AC7369" w:rsidRPr="004E6957" w:rsidRDefault="00AC7369" w:rsidP="006C6378">
            <w:pPr>
              <w:pStyle w:val="TblSmallTitle"/>
              <w:jc w:val="left"/>
            </w:pPr>
            <w:r>
              <w:t>Project Risk:</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CB4250" w:rsidP="00AC7369">
            <w:pPr>
              <w:pStyle w:val="tbldescription"/>
            </w:pPr>
            <w:r>
              <w:t>Lead time for utility relocations</w:t>
            </w:r>
            <w:r w:rsidR="00C569CF">
              <w:t>; o</w:t>
            </w:r>
            <w:r w:rsidR="00A739F2">
              <w:t>il/gas well impacts</w:t>
            </w:r>
            <w:r w:rsidR="00C569CF">
              <w:t>; p</w:t>
            </w:r>
            <w:r>
              <w:t>otential for conflict with Department of Defense fiber optic cable</w:t>
            </w:r>
          </w:p>
        </w:tc>
      </w:tr>
      <w:tr w:rsidR="00AC7369" w:rsidRPr="004E6957" w:rsidTr="00AC7369">
        <w:tc>
          <w:tcPr>
            <w:tcW w:w="5000" w:type="pct"/>
            <w:tcBorders>
              <w:top w:val="single" w:sz="4" w:space="0" w:color="auto"/>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CB4250" w:rsidP="00AC7369">
            <w:pPr>
              <w:pStyle w:val="tbldescription"/>
            </w:pPr>
            <w:r>
              <w:t>CLOMR/LOMR for Little Thompson River floodplain</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8D5B24" w:rsidRPr="005A1E78" w:rsidRDefault="00CB4250" w:rsidP="00AC7369">
            <w:pPr>
              <w:pStyle w:val="tbldescription"/>
            </w:pPr>
            <w:r>
              <w:t>Potential for ROD re</w:t>
            </w:r>
            <w:r w:rsidR="008D5B24">
              <w:t>evaluations/revisions that could</w:t>
            </w:r>
            <w:r>
              <w:t xml:space="preserve"> affect schedule</w:t>
            </w:r>
            <w:r w:rsidR="002937DD">
              <w:t>; obtaining FHWA approvals</w:t>
            </w:r>
          </w:p>
        </w:tc>
      </w:tr>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Wetland</w:t>
            </w:r>
            <w:r w:rsidR="00C569CF">
              <w:t xml:space="preserve"> i</w:t>
            </w:r>
            <w:r>
              <w:t>mpacts</w:t>
            </w:r>
          </w:p>
        </w:tc>
      </w:tr>
      <w:tr w:rsidR="005A1E78" w:rsidRPr="004E6957" w:rsidTr="005A1E78">
        <w:tc>
          <w:tcPr>
            <w:tcW w:w="5000" w:type="pct"/>
            <w:tcBorders>
              <w:left w:val="single" w:sz="18" w:space="0" w:color="auto"/>
              <w:bottom w:val="nil"/>
              <w:right w:val="single" w:sz="18" w:space="0" w:color="auto"/>
            </w:tcBorders>
          </w:tcPr>
          <w:p w:rsidR="005A1E78" w:rsidRPr="004E6957" w:rsidRDefault="005A1E78" w:rsidP="005A1E78">
            <w:pPr>
              <w:pStyle w:val="TblSmallTitle"/>
              <w:jc w:val="left"/>
            </w:pPr>
            <w:r>
              <w:t>Project Risk</w:t>
            </w:r>
            <w:r w:rsidRPr="004E6957">
              <w:t>:</w:t>
            </w:r>
          </w:p>
        </w:tc>
      </w:tr>
      <w:tr w:rsidR="005A1E78" w:rsidRPr="004E6957" w:rsidTr="005A1E78">
        <w:trPr>
          <w:trHeight w:val="432"/>
        </w:trPr>
        <w:tc>
          <w:tcPr>
            <w:tcW w:w="5000" w:type="pct"/>
            <w:tcBorders>
              <w:top w:val="nil"/>
              <w:left w:val="single" w:sz="18" w:space="0" w:color="auto"/>
              <w:bottom w:val="single" w:sz="4" w:space="0" w:color="auto"/>
              <w:right w:val="single" w:sz="18" w:space="0" w:color="auto"/>
            </w:tcBorders>
            <w:vAlign w:val="center"/>
          </w:tcPr>
          <w:p w:rsidR="005A1E78" w:rsidRPr="004E6957" w:rsidRDefault="005A1E78" w:rsidP="005A1E78">
            <w:pPr>
              <w:pStyle w:val="tbldescription"/>
            </w:pPr>
            <w:r>
              <w:t>Construction limitations due to preble’s mouse, nesting birds, ditches, etc.</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CB4250" w:rsidP="00AC7369">
            <w:pPr>
              <w:pStyle w:val="tbldescription"/>
            </w:pPr>
            <w:r>
              <w:t>Potential for lack of personnel resources</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4" w:space="0" w:color="auto"/>
              <w:right w:val="single" w:sz="18" w:space="0" w:color="auto"/>
            </w:tcBorders>
            <w:vAlign w:val="center"/>
          </w:tcPr>
          <w:p w:rsidR="00AC7369" w:rsidRPr="004E6957" w:rsidRDefault="00CB4250" w:rsidP="00AC7369">
            <w:pPr>
              <w:pStyle w:val="tbldescription"/>
            </w:pPr>
            <w:r>
              <w:t>Potential need for design exceptions due to funding limitations</w:t>
            </w:r>
          </w:p>
        </w:tc>
      </w:tr>
      <w:tr w:rsidR="00AC7369" w:rsidRPr="004E6957" w:rsidTr="00AC7369">
        <w:trPr>
          <w:trHeight w:val="230"/>
        </w:trPr>
        <w:tc>
          <w:tcPr>
            <w:tcW w:w="5000" w:type="pct"/>
            <w:tcBorders>
              <w:top w:val="single" w:sz="4" w:space="0" w:color="auto"/>
              <w:left w:val="single" w:sz="18" w:space="0" w:color="auto"/>
              <w:right w:val="single" w:sz="18" w:space="0" w:color="auto"/>
            </w:tcBorders>
            <w:vAlign w:val="center"/>
          </w:tcPr>
          <w:p w:rsidR="00AC7369" w:rsidRPr="00AC7369" w:rsidRDefault="00AC7369" w:rsidP="00AC7369">
            <w:pPr>
              <w:pStyle w:val="tbldescription"/>
              <w:rPr>
                <w:b/>
              </w:rPr>
            </w:pPr>
            <w:r w:rsidRPr="00AC7369">
              <w:rPr>
                <w:b/>
              </w:rPr>
              <w:t>Project Risk:</w:t>
            </w:r>
          </w:p>
        </w:tc>
      </w:tr>
      <w:tr w:rsidR="00AC7369" w:rsidRPr="004E6957" w:rsidTr="00AC7369">
        <w:trPr>
          <w:trHeight w:val="432"/>
        </w:trPr>
        <w:tc>
          <w:tcPr>
            <w:tcW w:w="5000" w:type="pct"/>
            <w:tcBorders>
              <w:left w:val="single" w:sz="18" w:space="0" w:color="auto"/>
              <w:bottom w:val="single" w:sz="4" w:space="0" w:color="auto"/>
              <w:right w:val="single" w:sz="18" w:space="0" w:color="auto"/>
            </w:tcBorders>
            <w:vAlign w:val="center"/>
          </w:tcPr>
          <w:p w:rsidR="005A1E78" w:rsidRPr="004E6957" w:rsidRDefault="00CB4250" w:rsidP="00AC7369">
            <w:pPr>
              <w:pStyle w:val="tbldescription"/>
            </w:pPr>
            <w:r>
              <w:t xml:space="preserve">Public </w:t>
            </w:r>
            <w:r w:rsidR="00A739F2">
              <w:t xml:space="preserve">and stakeholder </w:t>
            </w:r>
            <w:r>
              <w:t xml:space="preserve">acceptability </w:t>
            </w:r>
            <w:r w:rsidR="00A739F2">
              <w:t>of design and impacts</w:t>
            </w:r>
          </w:p>
        </w:tc>
      </w:tr>
      <w:tr w:rsidR="00AC7369" w:rsidRPr="004E6957" w:rsidTr="006C6378">
        <w:tc>
          <w:tcPr>
            <w:tcW w:w="5000" w:type="pct"/>
            <w:tcBorders>
              <w:left w:val="single" w:sz="18" w:space="0" w:color="auto"/>
              <w:bottom w:val="nil"/>
              <w:right w:val="single" w:sz="18" w:space="0" w:color="auto"/>
            </w:tcBorders>
          </w:tcPr>
          <w:p w:rsidR="00AC7369" w:rsidRPr="004E6957" w:rsidRDefault="00AC7369" w:rsidP="006C6378">
            <w:pPr>
              <w:pStyle w:val="TblSmallTitle"/>
              <w:jc w:val="left"/>
            </w:pPr>
            <w:r>
              <w:t>Project Risk</w:t>
            </w:r>
            <w:r w:rsidRPr="004E6957">
              <w:t>:</w:t>
            </w:r>
          </w:p>
        </w:tc>
      </w:tr>
      <w:tr w:rsidR="00AC7369" w:rsidRPr="004E6957" w:rsidTr="00AC7369">
        <w:trPr>
          <w:trHeight w:val="432"/>
        </w:trPr>
        <w:tc>
          <w:tcPr>
            <w:tcW w:w="5000" w:type="pct"/>
            <w:tcBorders>
              <w:top w:val="nil"/>
              <w:left w:val="single" w:sz="18" w:space="0" w:color="auto"/>
              <w:bottom w:val="single" w:sz="18" w:space="0" w:color="auto"/>
              <w:right w:val="single" w:sz="18" w:space="0" w:color="auto"/>
            </w:tcBorders>
            <w:vAlign w:val="center"/>
          </w:tcPr>
          <w:p w:rsidR="00AC7369" w:rsidRPr="004E6957" w:rsidRDefault="00A739F2" w:rsidP="00AC7369">
            <w:pPr>
              <w:pStyle w:val="tbldescription"/>
            </w:pPr>
            <w:r>
              <w:t>Irrigation ditch coordination in a timely manner</w:t>
            </w:r>
          </w:p>
        </w:tc>
      </w:tr>
    </w:tbl>
    <w:p w:rsidR="00AC7369" w:rsidRPr="004E6957" w:rsidRDefault="00AC7369" w:rsidP="00AC7369">
      <w:pPr>
        <w:pStyle w:val="PDSMHeading3"/>
      </w:pPr>
      <w:r w:rsidRPr="004E6957">
        <w:t xml:space="preserve">General </w:t>
      </w:r>
      <w:r>
        <w:t>Risk Categories</w:t>
      </w:r>
      <w:r w:rsidR="008C4FAA">
        <w:t xml:space="preserve"> to Consider</w:t>
      </w:r>
    </w:p>
    <w:p w:rsidR="00AC7369" w:rsidRDefault="00AC7369" w:rsidP="00B314A0">
      <w:pPr>
        <w:numPr>
          <w:ilvl w:val="0"/>
          <w:numId w:val="27"/>
        </w:numPr>
        <w:spacing w:after="0" w:line="276" w:lineRule="auto"/>
      </w:pPr>
      <w:r>
        <w:t xml:space="preserve">Site </w:t>
      </w:r>
      <w:r w:rsidR="008C4FAA">
        <w:t>Conditions and Investigations</w:t>
      </w:r>
    </w:p>
    <w:p w:rsidR="00AC7369" w:rsidRDefault="00AC7369" w:rsidP="00B314A0">
      <w:pPr>
        <w:numPr>
          <w:ilvl w:val="0"/>
          <w:numId w:val="27"/>
        </w:numPr>
        <w:spacing w:after="0" w:line="276" w:lineRule="auto"/>
      </w:pPr>
      <w:r>
        <w:t>Utilities</w:t>
      </w:r>
    </w:p>
    <w:p w:rsidR="00AC7369" w:rsidRDefault="00AC7369" w:rsidP="00B314A0">
      <w:pPr>
        <w:numPr>
          <w:ilvl w:val="0"/>
          <w:numId w:val="27"/>
        </w:numPr>
        <w:spacing w:after="0" w:line="276" w:lineRule="auto"/>
      </w:pPr>
      <w:r>
        <w:t>Railroads</w:t>
      </w:r>
    </w:p>
    <w:p w:rsidR="00AC7369" w:rsidRDefault="00AC7369" w:rsidP="00B314A0">
      <w:pPr>
        <w:numPr>
          <w:ilvl w:val="0"/>
          <w:numId w:val="27"/>
        </w:numPr>
        <w:spacing w:after="0" w:line="276" w:lineRule="auto"/>
      </w:pPr>
      <w:r>
        <w:t>Drainage/Water Quality</w:t>
      </w:r>
    </w:p>
    <w:p w:rsidR="00AC7369" w:rsidRDefault="00AC7369" w:rsidP="00B314A0">
      <w:pPr>
        <w:numPr>
          <w:ilvl w:val="0"/>
          <w:numId w:val="27"/>
        </w:numPr>
        <w:spacing w:after="0" w:line="276" w:lineRule="auto"/>
      </w:pPr>
      <w:r>
        <w:t xml:space="preserve">Environmental </w:t>
      </w:r>
    </w:p>
    <w:p w:rsidR="00AC7369" w:rsidRDefault="00AC7369" w:rsidP="00B314A0">
      <w:pPr>
        <w:numPr>
          <w:ilvl w:val="0"/>
          <w:numId w:val="27"/>
        </w:numPr>
        <w:spacing w:after="0" w:line="276" w:lineRule="auto"/>
      </w:pPr>
      <w:r>
        <w:t>Third-party Involvement</w:t>
      </w:r>
    </w:p>
    <w:p w:rsidR="00AC7369" w:rsidRDefault="00AC7369" w:rsidP="00B314A0">
      <w:pPr>
        <w:numPr>
          <w:ilvl w:val="0"/>
          <w:numId w:val="27"/>
        </w:numPr>
        <w:spacing w:after="0" w:line="276" w:lineRule="auto"/>
      </w:pPr>
      <w:r>
        <w:t xml:space="preserve">Organizational </w:t>
      </w:r>
    </w:p>
    <w:p w:rsidR="00AC7369" w:rsidRDefault="00AC7369" w:rsidP="00B314A0">
      <w:pPr>
        <w:numPr>
          <w:ilvl w:val="0"/>
          <w:numId w:val="27"/>
        </w:numPr>
        <w:spacing w:after="0" w:line="276" w:lineRule="auto"/>
      </w:pPr>
      <w:r>
        <w:t>Design</w:t>
      </w:r>
    </w:p>
    <w:p w:rsidR="00AC7369" w:rsidRDefault="00AC7369" w:rsidP="00B314A0">
      <w:pPr>
        <w:numPr>
          <w:ilvl w:val="0"/>
          <w:numId w:val="27"/>
        </w:numPr>
        <w:spacing w:after="0" w:line="276" w:lineRule="auto"/>
      </w:pPr>
      <w:r>
        <w:t>Construction</w:t>
      </w:r>
    </w:p>
    <w:p w:rsidR="00AC7369" w:rsidRDefault="00AC7369" w:rsidP="00B314A0">
      <w:pPr>
        <w:numPr>
          <w:ilvl w:val="0"/>
          <w:numId w:val="27"/>
        </w:numPr>
        <w:spacing w:after="0" w:line="276" w:lineRule="auto"/>
      </w:pPr>
      <w:r>
        <w:t>Right-of-Way</w:t>
      </w:r>
    </w:p>
    <w:p w:rsidR="00AC7369" w:rsidRDefault="00AC7369">
      <w:pPr>
        <w:spacing w:line="259" w:lineRule="auto"/>
        <w:rPr>
          <w:rFonts w:eastAsiaTheme="majorEastAsia"/>
          <w:b/>
          <w:sz w:val="28"/>
          <w:szCs w:val="26"/>
        </w:rPr>
      </w:pPr>
      <w:r>
        <w:br w:type="page"/>
      </w:r>
    </w:p>
    <w:p w:rsidR="00710BF9" w:rsidRPr="004E6957" w:rsidRDefault="00710BF9" w:rsidP="00710BF9">
      <w:pPr>
        <w:pStyle w:val="PDSMHeading2"/>
      </w:pPr>
      <w:r w:rsidRPr="004E6957">
        <w:t>Project Delivery Selection Summary</w:t>
      </w:r>
      <w:bookmarkEnd w:id="25"/>
    </w:p>
    <w:p w:rsidR="00710BF9" w:rsidRPr="004E6957" w:rsidRDefault="00710BF9" w:rsidP="00710BF9">
      <w:r w:rsidRPr="004E6957">
        <w:t>Determine the factors that should be considered in the project delivery selection, discuss the opportunities and obstacles related to each factor, and document the discussion on the following pages. Then complete the summary below.</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682"/>
        <w:gridCol w:w="2496"/>
        <w:gridCol w:w="2419"/>
        <w:gridCol w:w="2419"/>
      </w:tblGrid>
      <w:tr w:rsidR="00710BF9" w:rsidRPr="004E6957" w:rsidTr="00E90B05">
        <w:trPr>
          <w:trHeight w:val="432"/>
          <w:jc w:val="center"/>
        </w:trPr>
        <w:tc>
          <w:tcPr>
            <w:tcW w:w="5000" w:type="pct"/>
            <w:gridSpan w:val="4"/>
            <w:shd w:val="clear" w:color="auto" w:fill="E2EFD9" w:themeFill="accent6" w:themeFillTint="33"/>
            <w:vAlign w:val="center"/>
          </w:tcPr>
          <w:p w:rsidR="00710BF9" w:rsidRPr="004E6957" w:rsidRDefault="00710BF9" w:rsidP="00E90B05">
            <w:pPr>
              <w:pStyle w:val="TblTitle"/>
              <w:rPr>
                <w:rStyle w:val="BookTitle"/>
              </w:rPr>
            </w:pPr>
            <w:r w:rsidRPr="004E6957">
              <w:rPr>
                <w:rStyle w:val="BookTitle"/>
              </w:rPr>
              <w:t>PROJECT DELIVERY METHOD OPPORTUNITY/OBSTACLE SUMMARY</w:t>
            </w:r>
          </w:p>
        </w:tc>
      </w:tr>
      <w:tr w:rsidR="00710BF9" w:rsidRPr="004E6957" w:rsidTr="00E90B05">
        <w:trPr>
          <w:trHeight w:val="288"/>
          <w:jc w:val="center"/>
        </w:trPr>
        <w:tc>
          <w:tcPr>
            <w:tcW w:w="1671" w:type="pct"/>
            <w:tcBorders>
              <w:bottom w:val="single" w:sz="4" w:space="0" w:color="auto"/>
            </w:tcBorders>
            <w:shd w:val="clear" w:color="auto" w:fill="C4BC96"/>
            <w:vAlign w:val="center"/>
          </w:tcPr>
          <w:p w:rsidR="00710BF9" w:rsidRPr="004E6957" w:rsidRDefault="00710BF9" w:rsidP="00E90B05">
            <w:pPr>
              <w:spacing w:line="240" w:lineRule="auto"/>
            </w:pPr>
          </w:p>
        </w:tc>
        <w:tc>
          <w:tcPr>
            <w:tcW w:w="1133" w:type="pct"/>
            <w:tcBorders>
              <w:bottom w:val="single" w:sz="4" w:space="0" w:color="auto"/>
            </w:tcBorders>
            <w:shd w:val="clear" w:color="auto" w:fill="C4BC96"/>
            <w:vAlign w:val="center"/>
          </w:tcPr>
          <w:p w:rsidR="00710BF9" w:rsidRPr="004E6957" w:rsidRDefault="00710BF9" w:rsidP="00E90B05">
            <w:pPr>
              <w:pStyle w:val="TableHeading"/>
            </w:pPr>
            <w:r w:rsidRPr="004E6957">
              <w:t>DBB</w:t>
            </w:r>
          </w:p>
        </w:tc>
        <w:tc>
          <w:tcPr>
            <w:tcW w:w="1098" w:type="pct"/>
            <w:tcBorders>
              <w:bottom w:val="single" w:sz="4" w:space="0" w:color="auto"/>
            </w:tcBorders>
            <w:shd w:val="clear" w:color="auto" w:fill="C4BC96"/>
            <w:vAlign w:val="center"/>
          </w:tcPr>
          <w:p w:rsidR="00710BF9" w:rsidRPr="004E6957" w:rsidRDefault="00710BF9" w:rsidP="00E90B05">
            <w:pPr>
              <w:pStyle w:val="TableHeading"/>
            </w:pPr>
            <w:r w:rsidRPr="004E6957">
              <w:t>DB</w:t>
            </w:r>
          </w:p>
        </w:tc>
        <w:tc>
          <w:tcPr>
            <w:tcW w:w="1098" w:type="pct"/>
            <w:tcBorders>
              <w:bottom w:val="single" w:sz="4" w:space="0" w:color="auto"/>
            </w:tcBorders>
            <w:shd w:val="clear" w:color="auto" w:fill="C4BC96"/>
            <w:vAlign w:val="center"/>
          </w:tcPr>
          <w:p w:rsidR="00710BF9" w:rsidRPr="004E6957" w:rsidRDefault="00710BF9" w:rsidP="00E90B05">
            <w:pPr>
              <w:pStyle w:val="TableHeading"/>
            </w:pPr>
            <w:r w:rsidRPr="004E6957">
              <w:t>CMGC</w:t>
            </w:r>
          </w:p>
        </w:tc>
      </w:tr>
      <w:tr w:rsidR="00710BF9" w:rsidRPr="004E6957" w:rsidTr="00E90B05">
        <w:trPr>
          <w:trHeight w:val="432"/>
          <w:jc w:val="center"/>
        </w:trPr>
        <w:tc>
          <w:tcPr>
            <w:tcW w:w="1671" w:type="pct"/>
            <w:tcBorders>
              <w:top w:val="single" w:sz="4" w:space="0" w:color="auto"/>
              <w:bottom w:val="double" w:sz="4" w:space="0" w:color="auto"/>
            </w:tcBorders>
            <w:shd w:val="clear" w:color="auto" w:fill="DDD9C3"/>
            <w:vAlign w:val="center"/>
          </w:tcPr>
          <w:p w:rsidR="00710BF9" w:rsidRPr="004E6957" w:rsidRDefault="00710BF9" w:rsidP="00E90B05">
            <w:pPr>
              <w:spacing w:after="0" w:line="240" w:lineRule="auto"/>
              <w:rPr>
                <w:b/>
              </w:rPr>
            </w:pPr>
            <w:r w:rsidRPr="004E6957">
              <w:rPr>
                <w:b/>
              </w:rPr>
              <w:t>Primary Selection Factors</w:t>
            </w:r>
          </w:p>
        </w:tc>
        <w:tc>
          <w:tcPr>
            <w:tcW w:w="1133" w:type="pct"/>
            <w:tcBorders>
              <w:top w:val="single" w:sz="4" w:space="0" w:color="auto"/>
              <w:bottom w:val="double" w:sz="4" w:space="0" w:color="auto"/>
            </w:tcBorders>
            <w:shd w:val="clear" w:color="auto" w:fill="DDD9C3"/>
            <w:vAlign w:val="center"/>
          </w:tcPr>
          <w:p w:rsidR="00710BF9" w:rsidRPr="004E6957" w:rsidRDefault="00710BF9" w:rsidP="00E90B05">
            <w:pPr>
              <w:spacing w:after="0" w:line="240" w:lineRule="auto"/>
              <w:rPr>
                <w:b/>
              </w:rPr>
            </w:pPr>
          </w:p>
        </w:tc>
        <w:tc>
          <w:tcPr>
            <w:tcW w:w="1098" w:type="pct"/>
            <w:tcBorders>
              <w:top w:val="single" w:sz="4" w:space="0" w:color="auto"/>
              <w:bottom w:val="double" w:sz="4" w:space="0" w:color="auto"/>
            </w:tcBorders>
            <w:shd w:val="clear" w:color="auto" w:fill="DDD9C3"/>
            <w:vAlign w:val="center"/>
          </w:tcPr>
          <w:p w:rsidR="00710BF9" w:rsidRPr="004E6957" w:rsidRDefault="00710BF9" w:rsidP="00E90B05">
            <w:pPr>
              <w:spacing w:after="0" w:line="240" w:lineRule="auto"/>
              <w:rPr>
                <w:b/>
              </w:rPr>
            </w:pPr>
          </w:p>
        </w:tc>
        <w:tc>
          <w:tcPr>
            <w:tcW w:w="1098" w:type="pct"/>
            <w:tcBorders>
              <w:top w:val="single" w:sz="4" w:space="0" w:color="auto"/>
              <w:bottom w:val="double" w:sz="4" w:space="0" w:color="auto"/>
            </w:tcBorders>
            <w:shd w:val="clear" w:color="auto" w:fill="DDD9C3"/>
            <w:vAlign w:val="center"/>
          </w:tcPr>
          <w:p w:rsidR="00710BF9" w:rsidRPr="004E6957" w:rsidRDefault="00710BF9" w:rsidP="00E90B05">
            <w:pPr>
              <w:spacing w:after="0" w:line="240" w:lineRule="auto"/>
              <w:rPr>
                <w:b/>
              </w:rPr>
            </w:pPr>
          </w:p>
        </w:tc>
      </w:tr>
      <w:tr w:rsidR="00710BF9" w:rsidRPr="004E6957" w:rsidTr="00E90B05">
        <w:trPr>
          <w:trHeight w:val="576"/>
          <w:jc w:val="center"/>
        </w:trPr>
        <w:tc>
          <w:tcPr>
            <w:tcW w:w="1671" w:type="pct"/>
            <w:tcBorders>
              <w:top w:val="double" w:sz="4" w:space="0" w:color="auto"/>
            </w:tcBorders>
            <w:vAlign w:val="center"/>
          </w:tcPr>
          <w:p w:rsidR="00710BF9" w:rsidRPr="004E6957" w:rsidRDefault="00710BF9" w:rsidP="00B35766">
            <w:pPr>
              <w:pStyle w:val="tbldescription"/>
            </w:pPr>
            <w:r w:rsidRPr="004E6957">
              <w:t xml:space="preserve">1. </w:t>
            </w:r>
            <w:r w:rsidR="00B35766">
              <w:t>Project Complexity &amp; Innovation</w:t>
            </w:r>
            <w:r w:rsidRPr="004E6957" w:rsidDel="00A51896">
              <w:t xml:space="preserve"> </w:t>
            </w:r>
          </w:p>
        </w:tc>
        <w:tc>
          <w:tcPr>
            <w:tcW w:w="1133" w:type="pct"/>
            <w:tcBorders>
              <w:top w:val="double" w:sz="4" w:space="0" w:color="auto"/>
            </w:tcBorders>
            <w:vAlign w:val="center"/>
          </w:tcPr>
          <w:p w:rsidR="00710BF9" w:rsidRPr="004E6957" w:rsidRDefault="00147AE9" w:rsidP="00767C82">
            <w:pPr>
              <w:pStyle w:val="tbldescription"/>
              <w:jc w:val="center"/>
            </w:pPr>
            <w:r>
              <w:t>++</w:t>
            </w:r>
          </w:p>
        </w:tc>
        <w:tc>
          <w:tcPr>
            <w:tcW w:w="1098" w:type="pct"/>
            <w:tcBorders>
              <w:top w:val="double" w:sz="4" w:space="0" w:color="auto"/>
            </w:tcBorders>
            <w:vAlign w:val="center"/>
          </w:tcPr>
          <w:p w:rsidR="00710BF9" w:rsidRPr="004E6957" w:rsidRDefault="00E63FBC" w:rsidP="00767C82">
            <w:pPr>
              <w:pStyle w:val="tbldescription"/>
              <w:jc w:val="center"/>
            </w:pPr>
            <w:r>
              <w:t>-</w:t>
            </w:r>
          </w:p>
        </w:tc>
        <w:tc>
          <w:tcPr>
            <w:tcW w:w="1098" w:type="pct"/>
            <w:tcBorders>
              <w:top w:val="double" w:sz="4" w:space="0" w:color="auto"/>
            </w:tcBorders>
            <w:vAlign w:val="center"/>
          </w:tcPr>
          <w:p w:rsidR="00710BF9" w:rsidRPr="004E6957" w:rsidRDefault="00E63FBC" w:rsidP="00767C82">
            <w:pPr>
              <w:pStyle w:val="tbldescription"/>
              <w:jc w:val="center"/>
            </w:pPr>
            <w:r>
              <w:t>+</w:t>
            </w:r>
            <w:r w:rsidR="00455B02">
              <w:t>/++</w:t>
            </w:r>
          </w:p>
        </w:tc>
      </w:tr>
      <w:tr w:rsidR="00710BF9" w:rsidRPr="004E6957" w:rsidTr="006852DA">
        <w:trPr>
          <w:trHeight w:val="576"/>
          <w:jc w:val="center"/>
        </w:trPr>
        <w:tc>
          <w:tcPr>
            <w:tcW w:w="1671" w:type="pct"/>
            <w:vAlign w:val="center"/>
          </w:tcPr>
          <w:p w:rsidR="00710BF9" w:rsidRPr="004E6957" w:rsidRDefault="00710BF9" w:rsidP="00B35766">
            <w:pPr>
              <w:pStyle w:val="tbldescription"/>
            </w:pPr>
            <w:r w:rsidRPr="004E6957">
              <w:t xml:space="preserve">2. Project </w:t>
            </w:r>
            <w:r w:rsidR="00B35766">
              <w:t>Delivery Schedule</w:t>
            </w:r>
            <w:r w:rsidRPr="004E6957" w:rsidDel="00A51896">
              <w:t xml:space="preserve"> </w:t>
            </w:r>
          </w:p>
        </w:tc>
        <w:tc>
          <w:tcPr>
            <w:tcW w:w="1133" w:type="pct"/>
            <w:vAlign w:val="center"/>
          </w:tcPr>
          <w:p w:rsidR="00710BF9" w:rsidRPr="004E6957" w:rsidRDefault="00455B02" w:rsidP="00767C82">
            <w:pPr>
              <w:pStyle w:val="tbldescription"/>
              <w:jc w:val="center"/>
            </w:pPr>
            <w:r>
              <w:t>+</w:t>
            </w:r>
          </w:p>
        </w:tc>
        <w:tc>
          <w:tcPr>
            <w:tcW w:w="1098" w:type="pct"/>
            <w:tcBorders>
              <w:bottom w:val="single" w:sz="4" w:space="0" w:color="auto"/>
            </w:tcBorders>
            <w:vAlign w:val="center"/>
          </w:tcPr>
          <w:p w:rsidR="00710BF9" w:rsidRPr="004E6957" w:rsidRDefault="00A72C5B" w:rsidP="00767C82">
            <w:pPr>
              <w:pStyle w:val="tbldescription"/>
              <w:jc w:val="center"/>
            </w:pPr>
            <w:r>
              <w:t>-</w:t>
            </w:r>
          </w:p>
        </w:tc>
        <w:tc>
          <w:tcPr>
            <w:tcW w:w="1098" w:type="pct"/>
            <w:vAlign w:val="center"/>
          </w:tcPr>
          <w:p w:rsidR="00710BF9" w:rsidRPr="004E6957" w:rsidRDefault="00455B02" w:rsidP="00767C82">
            <w:pPr>
              <w:pStyle w:val="tbldescription"/>
              <w:jc w:val="center"/>
            </w:pPr>
            <w:r>
              <w:t>+/++</w:t>
            </w:r>
          </w:p>
        </w:tc>
      </w:tr>
      <w:tr w:rsidR="00710BF9" w:rsidRPr="004E6957" w:rsidTr="006852DA">
        <w:trPr>
          <w:trHeight w:val="576"/>
          <w:jc w:val="center"/>
        </w:trPr>
        <w:tc>
          <w:tcPr>
            <w:tcW w:w="1671" w:type="pct"/>
            <w:vAlign w:val="center"/>
          </w:tcPr>
          <w:p w:rsidR="00710BF9" w:rsidRPr="004E6957" w:rsidRDefault="00710BF9" w:rsidP="00B35766">
            <w:pPr>
              <w:pStyle w:val="tbldescription"/>
            </w:pPr>
            <w:r w:rsidRPr="004E6957">
              <w:t xml:space="preserve">3. </w:t>
            </w:r>
            <w:r w:rsidR="00B35766">
              <w:t>Project Cost Considerations</w:t>
            </w:r>
            <w:r w:rsidRPr="004E6957">
              <w:t xml:space="preserve"> </w:t>
            </w:r>
          </w:p>
        </w:tc>
        <w:tc>
          <w:tcPr>
            <w:tcW w:w="1133" w:type="pct"/>
            <w:vAlign w:val="center"/>
          </w:tcPr>
          <w:p w:rsidR="00710BF9" w:rsidRPr="004E6957" w:rsidRDefault="009B6089" w:rsidP="00767C82">
            <w:pPr>
              <w:pStyle w:val="tbldescription"/>
              <w:jc w:val="center"/>
            </w:pPr>
            <w:r>
              <w:t>+</w:t>
            </w:r>
          </w:p>
        </w:tc>
        <w:tc>
          <w:tcPr>
            <w:tcW w:w="1098" w:type="pct"/>
            <w:tcBorders>
              <w:top w:val="single" w:sz="4" w:space="0" w:color="auto"/>
              <w:bottom w:val="single" w:sz="4" w:space="0" w:color="auto"/>
            </w:tcBorders>
            <w:vAlign w:val="center"/>
          </w:tcPr>
          <w:p w:rsidR="00710BF9" w:rsidRPr="004E6957" w:rsidRDefault="00455B02" w:rsidP="006852DA">
            <w:pPr>
              <w:pStyle w:val="tbldescription"/>
              <w:jc w:val="center"/>
            </w:pPr>
            <w:r>
              <w:t>-/+</w:t>
            </w:r>
          </w:p>
        </w:tc>
        <w:tc>
          <w:tcPr>
            <w:tcW w:w="1098" w:type="pct"/>
            <w:vAlign w:val="center"/>
          </w:tcPr>
          <w:p w:rsidR="00710BF9" w:rsidRPr="004E6957" w:rsidRDefault="009B6089" w:rsidP="00767C82">
            <w:pPr>
              <w:pStyle w:val="tbldescription"/>
              <w:jc w:val="center"/>
            </w:pPr>
            <w:r>
              <w:t>+</w:t>
            </w:r>
          </w:p>
        </w:tc>
      </w:tr>
      <w:tr w:rsidR="00710BF9" w:rsidRPr="004E6957" w:rsidTr="006852DA">
        <w:trPr>
          <w:trHeight w:val="576"/>
          <w:jc w:val="center"/>
        </w:trPr>
        <w:tc>
          <w:tcPr>
            <w:tcW w:w="1671" w:type="pct"/>
            <w:tcBorders>
              <w:bottom w:val="double" w:sz="4" w:space="0" w:color="auto"/>
            </w:tcBorders>
            <w:vAlign w:val="center"/>
          </w:tcPr>
          <w:p w:rsidR="00710BF9" w:rsidRPr="004E6957" w:rsidRDefault="00710BF9" w:rsidP="00B35766">
            <w:pPr>
              <w:pStyle w:val="tbldescription"/>
            </w:pPr>
            <w:r w:rsidRPr="004E6957">
              <w:t xml:space="preserve">4. </w:t>
            </w:r>
            <w:r w:rsidR="00B35766">
              <w:t>Level of Design</w:t>
            </w:r>
          </w:p>
        </w:tc>
        <w:tc>
          <w:tcPr>
            <w:tcW w:w="1133" w:type="pct"/>
            <w:tcBorders>
              <w:bottom w:val="double" w:sz="4" w:space="0" w:color="auto"/>
            </w:tcBorders>
            <w:vAlign w:val="center"/>
          </w:tcPr>
          <w:p w:rsidR="00710BF9" w:rsidRPr="004E6957" w:rsidRDefault="00767C82" w:rsidP="00767C82">
            <w:pPr>
              <w:pStyle w:val="tbldescription"/>
              <w:jc w:val="center"/>
            </w:pPr>
            <w:r>
              <w:t>+</w:t>
            </w:r>
          </w:p>
        </w:tc>
        <w:tc>
          <w:tcPr>
            <w:tcW w:w="1098" w:type="pct"/>
            <w:tcBorders>
              <w:top w:val="single" w:sz="4" w:space="0" w:color="auto"/>
              <w:bottom w:val="double" w:sz="4" w:space="0" w:color="auto"/>
            </w:tcBorders>
            <w:vAlign w:val="center"/>
          </w:tcPr>
          <w:p w:rsidR="00710BF9" w:rsidRPr="004E6957" w:rsidRDefault="00767C82" w:rsidP="00767C82">
            <w:pPr>
              <w:pStyle w:val="tbldescription"/>
              <w:jc w:val="center"/>
            </w:pPr>
            <w:r>
              <w:t>+</w:t>
            </w:r>
          </w:p>
        </w:tc>
        <w:tc>
          <w:tcPr>
            <w:tcW w:w="1098" w:type="pct"/>
            <w:tcBorders>
              <w:bottom w:val="double" w:sz="4" w:space="0" w:color="auto"/>
            </w:tcBorders>
            <w:vAlign w:val="center"/>
          </w:tcPr>
          <w:p w:rsidR="00710BF9" w:rsidRPr="004E6957" w:rsidRDefault="00767C82" w:rsidP="00767C82">
            <w:pPr>
              <w:pStyle w:val="tbldescription"/>
              <w:jc w:val="center"/>
            </w:pPr>
            <w:r>
              <w:t>+</w:t>
            </w:r>
          </w:p>
        </w:tc>
      </w:tr>
      <w:tr w:rsidR="00710BF9" w:rsidRPr="004E6957" w:rsidTr="00B35766">
        <w:trPr>
          <w:trHeight w:val="576"/>
          <w:jc w:val="center"/>
        </w:trPr>
        <w:tc>
          <w:tcPr>
            <w:tcW w:w="1671" w:type="pct"/>
            <w:tcBorders>
              <w:top w:val="double" w:sz="4" w:space="0" w:color="auto"/>
              <w:bottom w:val="double" w:sz="4" w:space="0" w:color="auto"/>
            </w:tcBorders>
            <w:vAlign w:val="center"/>
          </w:tcPr>
          <w:p w:rsidR="00710BF9" w:rsidRPr="004E6957" w:rsidRDefault="00710BF9" w:rsidP="00B35766">
            <w:pPr>
              <w:pStyle w:val="tbldescription"/>
            </w:pPr>
            <w:r w:rsidRPr="004E6957">
              <w:t>5. Risk Assessment</w:t>
            </w:r>
          </w:p>
        </w:tc>
        <w:tc>
          <w:tcPr>
            <w:tcW w:w="1133" w:type="pct"/>
            <w:tcBorders>
              <w:top w:val="double" w:sz="4" w:space="0" w:color="auto"/>
              <w:bottom w:val="double" w:sz="4" w:space="0" w:color="auto"/>
            </w:tcBorders>
            <w:vAlign w:val="center"/>
          </w:tcPr>
          <w:p w:rsidR="00710BF9" w:rsidRPr="00D23348" w:rsidRDefault="00D23348" w:rsidP="00767C82">
            <w:pPr>
              <w:pStyle w:val="tbldescription"/>
              <w:jc w:val="center"/>
              <w:rPr>
                <w:color w:val="FF0000"/>
              </w:rPr>
            </w:pPr>
            <w:r w:rsidRPr="00D23348">
              <w:rPr>
                <w:color w:val="FF0000"/>
              </w:rPr>
              <w:t>+</w:t>
            </w:r>
          </w:p>
        </w:tc>
        <w:tc>
          <w:tcPr>
            <w:tcW w:w="1098" w:type="pct"/>
            <w:tcBorders>
              <w:top w:val="double" w:sz="4" w:space="0" w:color="auto"/>
              <w:bottom w:val="double" w:sz="4" w:space="0" w:color="auto"/>
            </w:tcBorders>
            <w:vAlign w:val="center"/>
          </w:tcPr>
          <w:p w:rsidR="00710BF9" w:rsidRPr="00D23348" w:rsidRDefault="00D23348" w:rsidP="00767C82">
            <w:pPr>
              <w:pStyle w:val="tbldescription"/>
              <w:jc w:val="center"/>
              <w:rPr>
                <w:color w:val="FF0000"/>
              </w:rPr>
            </w:pPr>
            <w:r w:rsidRPr="00D23348">
              <w:rPr>
                <w:color w:val="FF0000"/>
              </w:rPr>
              <w:t>-/+</w:t>
            </w:r>
          </w:p>
        </w:tc>
        <w:tc>
          <w:tcPr>
            <w:tcW w:w="1098" w:type="pct"/>
            <w:tcBorders>
              <w:top w:val="double" w:sz="4" w:space="0" w:color="auto"/>
              <w:bottom w:val="double" w:sz="4" w:space="0" w:color="auto"/>
            </w:tcBorders>
            <w:vAlign w:val="center"/>
          </w:tcPr>
          <w:p w:rsidR="00710BF9" w:rsidRPr="00D23348" w:rsidRDefault="00D23348" w:rsidP="00767C82">
            <w:pPr>
              <w:pStyle w:val="tbldescription"/>
              <w:jc w:val="center"/>
              <w:rPr>
                <w:color w:val="FF0000"/>
              </w:rPr>
            </w:pPr>
            <w:r w:rsidRPr="00D23348">
              <w:rPr>
                <w:color w:val="FF0000"/>
              </w:rPr>
              <w:t>++</w:t>
            </w:r>
          </w:p>
        </w:tc>
      </w:tr>
      <w:tr w:rsidR="00710BF9" w:rsidRPr="004E6957" w:rsidTr="00E90B05">
        <w:trPr>
          <w:trHeight w:val="432"/>
          <w:jc w:val="center"/>
        </w:trPr>
        <w:tc>
          <w:tcPr>
            <w:tcW w:w="1671" w:type="pct"/>
            <w:tcBorders>
              <w:top w:val="double" w:sz="4" w:space="0" w:color="auto"/>
              <w:bottom w:val="double" w:sz="4" w:space="0" w:color="auto"/>
            </w:tcBorders>
            <w:shd w:val="clear" w:color="auto" w:fill="DDD9C3"/>
            <w:vAlign w:val="center"/>
          </w:tcPr>
          <w:p w:rsidR="00710BF9" w:rsidRPr="004E6957" w:rsidRDefault="00710BF9" w:rsidP="00E90B05">
            <w:pPr>
              <w:spacing w:after="0" w:line="240" w:lineRule="auto"/>
              <w:rPr>
                <w:b/>
                <w:color w:val="FF0000"/>
              </w:rPr>
            </w:pPr>
            <w:r w:rsidRPr="004E6957">
              <w:rPr>
                <w:b/>
              </w:rPr>
              <w:t>Secondary Selection Factors</w:t>
            </w:r>
          </w:p>
        </w:tc>
        <w:tc>
          <w:tcPr>
            <w:tcW w:w="1133" w:type="pct"/>
            <w:tcBorders>
              <w:top w:val="double" w:sz="4" w:space="0" w:color="auto"/>
              <w:bottom w:val="double" w:sz="4" w:space="0" w:color="auto"/>
            </w:tcBorders>
            <w:shd w:val="clear" w:color="auto" w:fill="DDD9C3"/>
            <w:vAlign w:val="center"/>
          </w:tcPr>
          <w:p w:rsidR="00710BF9" w:rsidRPr="004E6957" w:rsidRDefault="00710BF9" w:rsidP="00E90B05">
            <w:pPr>
              <w:spacing w:after="0"/>
            </w:pPr>
          </w:p>
        </w:tc>
        <w:tc>
          <w:tcPr>
            <w:tcW w:w="1098" w:type="pct"/>
            <w:tcBorders>
              <w:top w:val="double" w:sz="4" w:space="0" w:color="auto"/>
              <w:bottom w:val="double" w:sz="4" w:space="0" w:color="auto"/>
            </w:tcBorders>
            <w:shd w:val="clear" w:color="auto" w:fill="DDD9C3"/>
            <w:vAlign w:val="center"/>
          </w:tcPr>
          <w:p w:rsidR="00710BF9" w:rsidRPr="004E6957" w:rsidRDefault="00710BF9" w:rsidP="00E90B05">
            <w:pPr>
              <w:spacing w:after="0"/>
            </w:pPr>
          </w:p>
        </w:tc>
        <w:tc>
          <w:tcPr>
            <w:tcW w:w="1098" w:type="pct"/>
            <w:tcBorders>
              <w:top w:val="double" w:sz="4" w:space="0" w:color="auto"/>
              <w:bottom w:val="double" w:sz="4" w:space="0" w:color="auto"/>
            </w:tcBorders>
            <w:shd w:val="clear" w:color="auto" w:fill="DDD9C3"/>
            <w:vAlign w:val="center"/>
          </w:tcPr>
          <w:p w:rsidR="00710BF9" w:rsidRPr="004E6957" w:rsidRDefault="00710BF9" w:rsidP="00E90B05">
            <w:pPr>
              <w:spacing w:after="0"/>
            </w:pPr>
          </w:p>
        </w:tc>
      </w:tr>
      <w:tr w:rsidR="00710BF9" w:rsidRPr="004E6957" w:rsidTr="00E90B05">
        <w:trPr>
          <w:trHeight w:val="576"/>
          <w:jc w:val="center"/>
        </w:trPr>
        <w:tc>
          <w:tcPr>
            <w:tcW w:w="1671" w:type="pct"/>
            <w:tcBorders>
              <w:top w:val="double" w:sz="4" w:space="0" w:color="auto"/>
            </w:tcBorders>
            <w:vAlign w:val="center"/>
          </w:tcPr>
          <w:p w:rsidR="00710BF9" w:rsidRPr="004E6957" w:rsidRDefault="00710BF9" w:rsidP="00E90B05">
            <w:pPr>
              <w:pStyle w:val="tbldescription"/>
            </w:pPr>
            <w:r w:rsidRPr="004E6957">
              <w:t>6. Staff Experience/Availability (Agency)</w:t>
            </w:r>
          </w:p>
        </w:tc>
        <w:tc>
          <w:tcPr>
            <w:tcW w:w="1133" w:type="pct"/>
            <w:tcBorders>
              <w:top w:val="double" w:sz="4" w:space="0" w:color="auto"/>
            </w:tcBorders>
            <w:vAlign w:val="center"/>
          </w:tcPr>
          <w:p w:rsidR="00710BF9" w:rsidRPr="00D23348" w:rsidRDefault="006D0313" w:rsidP="006D0313">
            <w:pPr>
              <w:pStyle w:val="tbldescription"/>
              <w:jc w:val="center"/>
              <w:rPr>
                <w:color w:val="FF0000"/>
              </w:rPr>
            </w:pPr>
            <w:r w:rsidRPr="00D23348">
              <w:rPr>
                <w:color w:val="FF0000"/>
              </w:rPr>
              <w:t>PASS</w:t>
            </w:r>
          </w:p>
        </w:tc>
        <w:tc>
          <w:tcPr>
            <w:tcW w:w="1098" w:type="pct"/>
            <w:tcBorders>
              <w:top w:val="double" w:sz="4" w:space="0" w:color="auto"/>
            </w:tcBorders>
            <w:vAlign w:val="center"/>
          </w:tcPr>
          <w:p w:rsidR="00710BF9" w:rsidRPr="00D23348" w:rsidRDefault="006D0313" w:rsidP="006D0313">
            <w:pPr>
              <w:pStyle w:val="tbldescription"/>
              <w:jc w:val="center"/>
              <w:rPr>
                <w:color w:val="FF0000"/>
              </w:rPr>
            </w:pPr>
            <w:r w:rsidRPr="00D23348">
              <w:rPr>
                <w:color w:val="FF0000"/>
              </w:rPr>
              <w:t>PASS</w:t>
            </w:r>
          </w:p>
        </w:tc>
        <w:tc>
          <w:tcPr>
            <w:tcW w:w="1098" w:type="pct"/>
            <w:tcBorders>
              <w:top w:val="double" w:sz="4" w:space="0" w:color="auto"/>
            </w:tcBorders>
            <w:vAlign w:val="center"/>
          </w:tcPr>
          <w:p w:rsidR="00710BF9" w:rsidRPr="00D23348" w:rsidRDefault="008E7971" w:rsidP="00707266">
            <w:pPr>
              <w:pStyle w:val="tbldescription"/>
              <w:jc w:val="center"/>
              <w:rPr>
                <w:color w:val="FF0000"/>
              </w:rPr>
            </w:pPr>
            <w:r w:rsidRPr="00D23348">
              <w:rPr>
                <w:color w:val="FF0000"/>
              </w:rPr>
              <w:t>PASS</w:t>
            </w:r>
          </w:p>
        </w:tc>
      </w:tr>
      <w:tr w:rsidR="00710BF9" w:rsidRPr="004E6957" w:rsidTr="00E90B05">
        <w:trPr>
          <w:trHeight w:val="576"/>
          <w:jc w:val="center"/>
        </w:trPr>
        <w:tc>
          <w:tcPr>
            <w:tcW w:w="1671" w:type="pct"/>
            <w:vAlign w:val="center"/>
          </w:tcPr>
          <w:p w:rsidR="00710BF9" w:rsidRPr="004E6957" w:rsidRDefault="00710BF9" w:rsidP="00E90B05">
            <w:pPr>
              <w:pStyle w:val="tbldescription"/>
            </w:pPr>
            <w:r w:rsidRPr="004E6957">
              <w:t>7.Level of Oversight and Control</w:t>
            </w:r>
          </w:p>
        </w:tc>
        <w:tc>
          <w:tcPr>
            <w:tcW w:w="1133" w:type="pct"/>
            <w:vAlign w:val="center"/>
          </w:tcPr>
          <w:p w:rsidR="00710BF9" w:rsidRPr="00D23348" w:rsidRDefault="006D0313" w:rsidP="006D0313">
            <w:pPr>
              <w:pStyle w:val="tbldescription"/>
              <w:jc w:val="center"/>
              <w:rPr>
                <w:color w:val="FF0000"/>
              </w:rPr>
            </w:pPr>
            <w:r w:rsidRPr="00D23348">
              <w:rPr>
                <w:color w:val="FF0000"/>
              </w:rPr>
              <w:t>PASS</w:t>
            </w:r>
          </w:p>
        </w:tc>
        <w:tc>
          <w:tcPr>
            <w:tcW w:w="1098" w:type="pct"/>
            <w:vAlign w:val="center"/>
          </w:tcPr>
          <w:p w:rsidR="00710BF9" w:rsidRPr="00D23348" w:rsidRDefault="006D0313" w:rsidP="006D0313">
            <w:pPr>
              <w:pStyle w:val="tbldescription"/>
              <w:jc w:val="center"/>
              <w:rPr>
                <w:color w:val="FF0000"/>
              </w:rPr>
            </w:pPr>
            <w:r w:rsidRPr="00D23348">
              <w:rPr>
                <w:color w:val="FF0000"/>
              </w:rPr>
              <w:t>PASS</w:t>
            </w:r>
          </w:p>
        </w:tc>
        <w:tc>
          <w:tcPr>
            <w:tcW w:w="1098" w:type="pct"/>
            <w:vAlign w:val="center"/>
          </w:tcPr>
          <w:p w:rsidR="00710BF9" w:rsidRPr="00D23348" w:rsidRDefault="008E7971" w:rsidP="00707266">
            <w:pPr>
              <w:pStyle w:val="tbldescription"/>
              <w:jc w:val="center"/>
              <w:rPr>
                <w:color w:val="FF0000"/>
              </w:rPr>
            </w:pPr>
            <w:r w:rsidRPr="00D23348">
              <w:rPr>
                <w:color w:val="FF0000"/>
              </w:rPr>
              <w:t>PASS</w:t>
            </w:r>
          </w:p>
        </w:tc>
      </w:tr>
      <w:tr w:rsidR="00710BF9" w:rsidRPr="004E6957" w:rsidTr="00E90B05">
        <w:trPr>
          <w:trHeight w:val="576"/>
          <w:jc w:val="center"/>
        </w:trPr>
        <w:tc>
          <w:tcPr>
            <w:tcW w:w="1671" w:type="pct"/>
            <w:vAlign w:val="center"/>
          </w:tcPr>
          <w:p w:rsidR="00710BF9" w:rsidRPr="004E6957" w:rsidRDefault="00710BF9" w:rsidP="00E90B05">
            <w:pPr>
              <w:pStyle w:val="tbldescription"/>
            </w:pPr>
            <w:r w:rsidRPr="004E6957">
              <w:t>8. Competition and Contractor Experience</w:t>
            </w:r>
          </w:p>
        </w:tc>
        <w:tc>
          <w:tcPr>
            <w:tcW w:w="1133" w:type="pct"/>
            <w:vAlign w:val="center"/>
          </w:tcPr>
          <w:p w:rsidR="00710BF9" w:rsidRPr="00D23348" w:rsidRDefault="006D0313" w:rsidP="006D0313">
            <w:pPr>
              <w:pStyle w:val="tbldescription"/>
              <w:jc w:val="center"/>
              <w:rPr>
                <w:color w:val="FF0000"/>
              </w:rPr>
            </w:pPr>
            <w:r w:rsidRPr="00D23348">
              <w:rPr>
                <w:color w:val="FF0000"/>
              </w:rPr>
              <w:t>PASS</w:t>
            </w:r>
          </w:p>
        </w:tc>
        <w:tc>
          <w:tcPr>
            <w:tcW w:w="1098" w:type="pct"/>
            <w:vAlign w:val="center"/>
          </w:tcPr>
          <w:p w:rsidR="00710BF9" w:rsidRPr="00D23348" w:rsidRDefault="006D0313" w:rsidP="006D0313">
            <w:pPr>
              <w:pStyle w:val="tbldescription"/>
              <w:jc w:val="center"/>
              <w:rPr>
                <w:color w:val="FF0000"/>
              </w:rPr>
            </w:pPr>
            <w:r w:rsidRPr="00D23348">
              <w:rPr>
                <w:color w:val="FF0000"/>
              </w:rPr>
              <w:t>PASS</w:t>
            </w:r>
          </w:p>
        </w:tc>
        <w:tc>
          <w:tcPr>
            <w:tcW w:w="1098" w:type="pct"/>
            <w:vAlign w:val="center"/>
          </w:tcPr>
          <w:p w:rsidR="00710BF9" w:rsidRPr="00D23348" w:rsidRDefault="008E7971" w:rsidP="00707266">
            <w:pPr>
              <w:pStyle w:val="tbldescription"/>
              <w:jc w:val="center"/>
              <w:rPr>
                <w:color w:val="FF0000"/>
              </w:rPr>
            </w:pPr>
            <w:r w:rsidRPr="00D23348">
              <w:rPr>
                <w:color w:val="FF0000"/>
              </w:rPr>
              <w:t>PASS</w:t>
            </w:r>
          </w:p>
        </w:tc>
      </w:tr>
    </w:tbl>
    <w:p w:rsidR="00710BF9" w:rsidRPr="004E6957" w:rsidRDefault="00710BF9" w:rsidP="00710BF9"/>
    <w:tbl>
      <w:tblPr>
        <w:tblW w:w="5000" w:type="pct"/>
        <w:tblBorders>
          <w:top w:val="single" w:sz="18" w:space="0" w:color="auto"/>
          <w:left w:val="single" w:sz="18" w:space="0" w:color="auto"/>
          <w:bottom w:val="single" w:sz="18" w:space="0" w:color="auto"/>
          <w:right w:val="single" w:sz="18" w:space="0" w:color="auto"/>
        </w:tblBorders>
        <w:shd w:val="clear" w:color="auto" w:fill="F2F2F2"/>
        <w:tblLook w:val="04A0" w:firstRow="1" w:lastRow="0" w:firstColumn="1" w:lastColumn="0" w:noHBand="0" w:noVBand="1"/>
      </w:tblPr>
      <w:tblGrid>
        <w:gridCol w:w="848"/>
        <w:gridCol w:w="10168"/>
      </w:tblGrid>
      <w:tr w:rsidR="00710BF9" w:rsidRPr="004E6957" w:rsidTr="00E90B05">
        <w:trPr>
          <w:trHeight w:val="432"/>
        </w:trPr>
        <w:tc>
          <w:tcPr>
            <w:tcW w:w="5000" w:type="pct"/>
            <w:gridSpan w:val="2"/>
            <w:tcBorders>
              <w:top w:val="single" w:sz="18" w:space="0" w:color="auto"/>
              <w:bottom w:val="double" w:sz="4" w:space="0" w:color="auto"/>
            </w:tcBorders>
            <w:shd w:val="clear" w:color="auto" w:fill="E2EFD9" w:themeFill="accent6" w:themeFillTint="33"/>
            <w:vAlign w:val="center"/>
          </w:tcPr>
          <w:p w:rsidR="00710BF9" w:rsidRPr="004E6957" w:rsidRDefault="00710BF9" w:rsidP="00E90B05">
            <w:pPr>
              <w:pStyle w:val="TableHeading"/>
            </w:pPr>
            <w:r w:rsidRPr="004E6957">
              <w:t>Rating Key</w:t>
            </w:r>
          </w:p>
        </w:tc>
      </w:tr>
      <w:tr w:rsidR="00710BF9" w:rsidRPr="004E6957" w:rsidTr="00E90B05">
        <w:trPr>
          <w:trHeight w:val="432"/>
        </w:trPr>
        <w:tc>
          <w:tcPr>
            <w:tcW w:w="385" w:type="pct"/>
            <w:tcBorders>
              <w:top w:val="double" w:sz="4" w:space="0" w:color="auto"/>
            </w:tcBorders>
            <w:shd w:val="clear" w:color="auto" w:fill="auto"/>
            <w:vAlign w:val="center"/>
          </w:tcPr>
          <w:p w:rsidR="00710BF9" w:rsidRPr="004E6957" w:rsidRDefault="00710BF9" w:rsidP="00E90B05">
            <w:pPr>
              <w:pStyle w:val="tbldescription"/>
              <w:jc w:val="center"/>
              <w:rPr>
                <w:b/>
                <w:sz w:val="24"/>
                <w:szCs w:val="24"/>
              </w:rPr>
            </w:pPr>
            <w:r w:rsidRPr="004E6957">
              <w:rPr>
                <w:b/>
                <w:sz w:val="24"/>
              </w:rPr>
              <w:t>++</w:t>
            </w:r>
          </w:p>
        </w:tc>
        <w:tc>
          <w:tcPr>
            <w:tcW w:w="4615" w:type="pct"/>
            <w:tcBorders>
              <w:top w:val="double" w:sz="4" w:space="0" w:color="auto"/>
            </w:tcBorders>
            <w:shd w:val="clear" w:color="auto" w:fill="auto"/>
            <w:vAlign w:val="center"/>
          </w:tcPr>
          <w:p w:rsidR="00710BF9" w:rsidRPr="004E6957" w:rsidRDefault="00710BF9" w:rsidP="00E90B05">
            <w:pPr>
              <w:pStyle w:val="tbldescription"/>
            </w:pPr>
            <w:r w:rsidRPr="004E6957">
              <w:t xml:space="preserve">Most appropriate delivery method       </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jc w:val="center"/>
              <w:rPr>
                <w:b/>
                <w:sz w:val="24"/>
              </w:rPr>
            </w:pPr>
            <w:r w:rsidRPr="004E6957">
              <w:rPr>
                <w:b/>
                <w:sz w:val="24"/>
              </w:rPr>
              <w:t>+</w:t>
            </w:r>
          </w:p>
        </w:tc>
        <w:tc>
          <w:tcPr>
            <w:tcW w:w="4615" w:type="pct"/>
            <w:shd w:val="clear" w:color="auto" w:fill="auto"/>
            <w:vAlign w:val="center"/>
          </w:tcPr>
          <w:p w:rsidR="00710BF9" w:rsidRPr="004E6957" w:rsidRDefault="00710BF9" w:rsidP="00E90B05">
            <w:pPr>
              <w:pStyle w:val="tbldescription"/>
            </w:pPr>
            <w:r w:rsidRPr="004E6957">
              <w:t>Appropriate delivery method</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jc w:val="center"/>
              <w:rPr>
                <w:b/>
                <w:sz w:val="24"/>
              </w:rPr>
            </w:pPr>
            <w:r w:rsidRPr="004E6957">
              <w:rPr>
                <w:b/>
                <w:sz w:val="24"/>
              </w:rPr>
              <w:t>–</w:t>
            </w:r>
          </w:p>
        </w:tc>
        <w:tc>
          <w:tcPr>
            <w:tcW w:w="4615" w:type="pct"/>
            <w:shd w:val="clear" w:color="auto" w:fill="auto"/>
            <w:vAlign w:val="center"/>
          </w:tcPr>
          <w:p w:rsidR="00710BF9" w:rsidRPr="004E6957" w:rsidRDefault="00710BF9" w:rsidP="00E90B05">
            <w:pPr>
              <w:pStyle w:val="tbldescription"/>
            </w:pPr>
            <w:r w:rsidRPr="004E6957">
              <w:t xml:space="preserve">Least appropriate delivery method       </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jc w:val="center"/>
              <w:rPr>
                <w:b/>
                <w:sz w:val="24"/>
                <w:szCs w:val="24"/>
              </w:rPr>
            </w:pPr>
            <w:r w:rsidRPr="004E6957">
              <w:rPr>
                <w:b/>
                <w:sz w:val="24"/>
              </w:rPr>
              <w:t>X</w:t>
            </w:r>
          </w:p>
        </w:tc>
        <w:tc>
          <w:tcPr>
            <w:tcW w:w="4615" w:type="pct"/>
            <w:shd w:val="clear" w:color="auto" w:fill="auto"/>
            <w:vAlign w:val="center"/>
          </w:tcPr>
          <w:p w:rsidR="00710BF9" w:rsidRPr="004E6957" w:rsidRDefault="00710BF9" w:rsidP="00E90B05">
            <w:pPr>
              <w:pStyle w:val="tbldescription"/>
            </w:pPr>
            <w:r w:rsidRPr="004E6957">
              <w:t>Fatal Flaw (discontinue evaluation of this method)</w:t>
            </w:r>
          </w:p>
        </w:tc>
      </w:tr>
      <w:tr w:rsidR="00710BF9" w:rsidRPr="004E6957" w:rsidTr="00E90B05">
        <w:trPr>
          <w:trHeight w:val="432"/>
        </w:trPr>
        <w:tc>
          <w:tcPr>
            <w:tcW w:w="385" w:type="pct"/>
            <w:shd w:val="clear" w:color="auto" w:fill="auto"/>
            <w:vAlign w:val="center"/>
          </w:tcPr>
          <w:p w:rsidR="00710BF9" w:rsidRPr="004E6957" w:rsidRDefault="00710BF9" w:rsidP="00E90B05">
            <w:pPr>
              <w:pStyle w:val="tbldescription"/>
              <w:jc w:val="center"/>
              <w:rPr>
                <w:b/>
                <w:sz w:val="24"/>
              </w:rPr>
            </w:pPr>
            <w:r w:rsidRPr="004E6957">
              <w:rPr>
                <w:b/>
                <w:sz w:val="24"/>
              </w:rPr>
              <w:t>NA</w:t>
            </w:r>
          </w:p>
        </w:tc>
        <w:tc>
          <w:tcPr>
            <w:tcW w:w="4615" w:type="pct"/>
            <w:shd w:val="clear" w:color="auto" w:fill="auto"/>
            <w:vAlign w:val="center"/>
          </w:tcPr>
          <w:p w:rsidR="00710BF9" w:rsidRPr="004E6957" w:rsidRDefault="00710BF9" w:rsidP="00E90B05">
            <w:pPr>
              <w:pStyle w:val="tbldescription"/>
            </w:pPr>
            <w:r w:rsidRPr="004E6957">
              <w:t xml:space="preserve">Factor not applicable or not relevant to the selection  </w:t>
            </w:r>
          </w:p>
        </w:tc>
      </w:tr>
    </w:tbl>
    <w:p w:rsidR="00710BF9" w:rsidRPr="004E6957" w:rsidRDefault="00710BF9" w:rsidP="00710BF9"/>
    <w:p w:rsidR="00710BF9" w:rsidRPr="004E6957" w:rsidRDefault="00710BF9" w:rsidP="00710BF9">
      <w:r w:rsidRPr="004E6957">
        <w:br w:type="page"/>
      </w:r>
    </w:p>
    <w:p w:rsidR="00710BF9" w:rsidRPr="004E6957" w:rsidRDefault="00710BF9" w:rsidP="00710BF9">
      <w:pPr>
        <w:pStyle w:val="PDSMHeading2"/>
      </w:pPr>
      <w:bookmarkStart w:id="27" w:name="_Toc381016307"/>
      <w:r w:rsidRPr="004E6957">
        <w:t>Project Delivery Selection Summary Conclusions and Comments</w:t>
      </w:r>
      <w:bookmarkEnd w:id="27"/>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790"/>
      </w:tblGrid>
      <w:tr w:rsidR="00710BF9" w:rsidRPr="004E6957" w:rsidTr="006827BC">
        <w:trPr>
          <w:trHeight w:val="432"/>
        </w:trPr>
        <w:tc>
          <w:tcPr>
            <w:tcW w:w="10790" w:type="dxa"/>
            <w:vAlign w:val="center"/>
          </w:tcPr>
          <w:p w:rsidR="006827BC" w:rsidRDefault="00947982" w:rsidP="006827BC">
            <w:pPr>
              <w:pStyle w:val="tbldescription"/>
            </w:pPr>
            <w:r>
              <w:t>D</w:t>
            </w:r>
            <w:r w:rsidR="006827BC" w:rsidRPr="006827BC">
              <w:t>iscuss</w:t>
            </w:r>
            <w:r>
              <w:t xml:space="preserve">ion focused on </w:t>
            </w:r>
            <w:r w:rsidR="006827BC" w:rsidRPr="006827BC">
              <w:t>relevant experiences and opinions</w:t>
            </w:r>
            <w:r>
              <w:t xml:space="preserve"> from a</w:t>
            </w:r>
            <w:r w:rsidRPr="006827BC">
              <w:t>ttendees with various expertise in all delivery methods</w:t>
            </w:r>
            <w:r w:rsidR="006827BC" w:rsidRPr="006827BC">
              <w:t xml:space="preserve">. </w:t>
            </w:r>
            <w:r w:rsidR="00E97477">
              <w:t>The team was unable to reach a</w:t>
            </w:r>
            <w:r w:rsidR="006827BC" w:rsidRPr="006827BC">
              <w:t xml:space="preserve"> concrete decision</w:t>
            </w:r>
            <w:r>
              <w:t xml:space="preserve"> </w:t>
            </w:r>
            <w:r w:rsidR="00E97477">
              <w:t>on a single delivery method due to</w:t>
            </w:r>
            <w:r w:rsidR="002E6D9B">
              <w:t xml:space="preserve"> the following</w:t>
            </w:r>
            <w:r w:rsidR="00E97477">
              <w:t xml:space="preserve"> outstanding factors which largely impact the final delivery type selection</w:t>
            </w:r>
            <w:r w:rsidR="002E6D9B">
              <w:t>:</w:t>
            </w:r>
          </w:p>
          <w:p w:rsidR="002E6D9B" w:rsidRDefault="002E6D9B" w:rsidP="006827BC">
            <w:pPr>
              <w:pStyle w:val="tbldescription"/>
            </w:pPr>
          </w:p>
          <w:p w:rsidR="002E6D9B" w:rsidRPr="006827BC" w:rsidRDefault="002E6D9B" w:rsidP="002E6D9B">
            <w:pPr>
              <w:pStyle w:val="tbldescription"/>
              <w:numPr>
                <w:ilvl w:val="0"/>
                <w:numId w:val="60"/>
              </w:numPr>
            </w:pPr>
            <w:r w:rsidRPr="006827BC">
              <w:rPr>
                <w:b/>
                <w:bCs/>
              </w:rPr>
              <w:t>Scope</w:t>
            </w:r>
            <w:r w:rsidRPr="006827BC">
              <w:t xml:space="preserve"> </w:t>
            </w:r>
            <w:r>
              <w:t>–</w:t>
            </w:r>
            <w:r w:rsidRPr="006827BC">
              <w:t xml:space="preserve"> </w:t>
            </w:r>
            <w:r>
              <w:t>Can t</w:t>
            </w:r>
            <w:r w:rsidRPr="006827BC">
              <w:t>he frontage roads</w:t>
            </w:r>
            <w:r>
              <w:t xml:space="preserve"> be eliminated from the design</w:t>
            </w:r>
            <w:r w:rsidRPr="006827BC">
              <w:t>? This will have implications on innovation, ROW, timing (negotiations and IGAs), and political environment (IGAs may help secure and/or keep SB 267 funding)</w:t>
            </w:r>
            <w:r>
              <w:t>.</w:t>
            </w:r>
          </w:p>
          <w:p w:rsidR="002E6D9B" w:rsidRPr="006827BC" w:rsidRDefault="002E6D9B" w:rsidP="002E6D9B">
            <w:pPr>
              <w:pStyle w:val="tbldescription"/>
              <w:numPr>
                <w:ilvl w:val="0"/>
                <w:numId w:val="60"/>
              </w:numPr>
            </w:pPr>
            <w:r w:rsidRPr="006827BC">
              <w:rPr>
                <w:b/>
                <w:bCs/>
              </w:rPr>
              <w:t>Budget</w:t>
            </w:r>
            <w:r w:rsidRPr="006827BC">
              <w:t xml:space="preserve"> - The discussion </w:t>
            </w:r>
            <w:r>
              <w:t>assumed a</w:t>
            </w:r>
            <w:r w:rsidRPr="006827BC">
              <w:t xml:space="preserve"> $200M base packet with $87.5M in I</w:t>
            </w:r>
            <w:r>
              <w:t>NFRA</w:t>
            </w:r>
            <w:r w:rsidRPr="006827BC">
              <w:t xml:space="preserve"> </w:t>
            </w:r>
            <w:r>
              <w:t>G</w:t>
            </w:r>
            <w:r w:rsidRPr="006827BC">
              <w:t>rant funding (</w:t>
            </w:r>
            <w:r>
              <w:t xml:space="preserve">award announcement expected in </w:t>
            </w:r>
            <w:r w:rsidRPr="006827BC">
              <w:t>April/May</w:t>
            </w:r>
            <w:r>
              <w:t xml:space="preserve"> 2018</w:t>
            </w:r>
            <w:r w:rsidRPr="006827BC">
              <w:t>). If I</w:t>
            </w:r>
            <w:r>
              <w:t>NFRA</w:t>
            </w:r>
            <w:r w:rsidRPr="006827BC">
              <w:t xml:space="preserve"> is not secured, the T</w:t>
            </w:r>
            <w:r>
              <w:t xml:space="preserve">ransportation </w:t>
            </w:r>
            <w:r w:rsidRPr="006827BC">
              <w:t>C</w:t>
            </w:r>
            <w:r>
              <w:t>ommission</w:t>
            </w:r>
            <w:r w:rsidRPr="006827BC">
              <w:t xml:space="preserve"> could possibly approve ~$40M to add to the base packet. </w:t>
            </w:r>
            <w:r>
              <w:t xml:space="preserve">The timing of this </w:t>
            </w:r>
            <w:r w:rsidRPr="006827BC">
              <w:t>~$40M</w:t>
            </w:r>
            <w:r>
              <w:t xml:space="preserve"> in funds needs to be understood as</w:t>
            </w:r>
            <w:r w:rsidRPr="006827BC">
              <w:t xml:space="preserve"> this will affect </w:t>
            </w:r>
            <w:r>
              <w:t xml:space="preserve">work packaging options. </w:t>
            </w:r>
          </w:p>
          <w:p w:rsidR="002E6D9B" w:rsidRPr="006827BC" w:rsidRDefault="002E6D9B" w:rsidP="002E6D9B">
            <w:pPr>
              <w:pStyle w:val="tbldescription"/>
              <w:numPr>
                <w:ilvl w:val="0"/>
                <w:numId w:val="60"/>
              </w:numPr>
            </w:pPr>
            <w:r w:rsidRPr="006827BC">
              <w:rPr>
                <w:b/>
                <w:bCs/>
              </w:rPr>
              <w:t xml:space="preserve">Timing </w:t>
            </w:r>
            <w:r w:rsidRPr="006827BC">
              <w:t>- What is the timeline and driver of project delivery in either design and/or construction? Do we need to have a contractor on board by a certain time?  Are IGA executions acceptable in place of a contractor? Project timing clarification will help drive our delivery method. </w:t>
            </w:r>
          </w:p>
          <w:p w:rsidR="002E6D9B" w:rsidRPr="006827BC" w:rsidRDefault="002E6D9B" w:rsidP="006827BC">
            <w:pPr>
              <w:pStyle w:val="tbldescription"/>
            </w:pPr>
          </w:p>
          <w:p w:rsidR="006827BC" w:rsidRDefault="006827BC" w:rsidP="006827BC">
            <w:pPr>
              <w:pStyle w:val="tbldescription"/>
            </w:pPr>
            <w:r w:rsidRPr="006827BC">
              <w:t>DBB and CM/GC</w:t>
            </w:r>
            <w:r w:rsidR="009466AE">
              <w:t xml:space="preserve"> methods</w:t>
            </w:r>
            <w:r w:rsidRPr="006827BC">
              <w:t xml:space="preserve"> were </w:t>
            </w:r>
            <w:r w:rsidR="009466AE">
              <w:t xml:space="preserve">the </w:t>
            </w:r>
            <w:r w:rsidRPr="006827BC">
              <w:t>clear front runners</w:t>
            </w:r>
            <w:r w:rsidR="009466AE">
              <w:t>, never scoring less than appropriate in any Primary Factor category</w:t>
            </w:r>
            <w:r w:rsidRPr="006827BC">
              <w:t>. </w:t>
            </w:r>
            <w:r w:rsidR="009466AE">
              <w:t xml:space="preserve">Though </w:t>
            </w:r>
            <w:r w:rsidRPr="006827BC">
              <w:t xml:space="preserve">DB did not have any fatal flaws, </w:t>
            </w:r>
            <w:r w:rsidR="009466AE">
              <w:t xml:space="preserve">it </w:t>
            </w:r>
            <w:r w:rsidRPr="006827BC">
              <w:t>scored very low</w:t>
            </w:r>
            <w:r w:rsidR="009466AE">
              <w:t xml:space="preserve"> in all Primary Factor categories, and has thus been ruled out as a viable delivery method for this project. </w:t>
            </w:r>
          </w:p>
          <w:p w:rsidR="006827BC" w:rsidRDefault="006827BC" w:rsidP="006827BC">
            <w:pPr>
              <w:pStyle w:val="tbldescription"/>
            </w:pPr>
          </w:p>
          <w:p w:rsidR="006827BC" w:rsidRDefault="009466AE" w:rsidP="00772DA5">
            <w:pPr>
              <w:pStyle w:val="tbldescription"/>
            </w:pPr>
            <w:r>
              <w:t xml:space="preserve">A PDSM – Phase II meeting will be held in a few months after all necessary information has been gathered to make an informed </w:t>
            </w:r>
            <w:r w:rsidR="00772DA5">
              <w:t>decision between DBB and CM/GC.</w:t>
            </w: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Default="00772DA5" w:rsidP="00772DA5">
            <w:pPr>
              <w:pStyle w:val="tbldescription"/>
            </w:pPr>
          </w:p>
          <w:p w:rsidR="00772DA5" w:rsidRPr="006827BC" w:rsidRDefault="00772DA5" w:rsidP="00772DA5">
            <w:pPr>
              <w:pStyle w:val="tbldescription"/>
            </w:pPr>
          </w:p>
          <w:p w:rsidR="006827BC" w:rsidRPr="006827BC" w:rsidRDefault="006827BC" w:rsidP="006827BC">
            <w:pPr>
              <w:pStyle w:val="tbldescription"/>
            </w:pPr>
          </w:p>
          <w:p w:rsidR="006827BC" w:rsidRPr="006827BC" w:rsidRDefault="006827BC" w:rsidP="006827BC">
            <w:pPr>
              <w:pStyle w:val="tbldescription"/>
            </w:pPr>
          </w:p>
          <w:p w:rsidR="00710BF9" w:rsidRDefault="00710BF9" w:rsidP="006827BC">
            <w:pPr>
              <w:pStyle w:val="tbldescription"/>
            </w:pPr>
          </w:p>
          <w:p w:rsidR="00497303" w:rsidRPr="004E6957" w:rsidRDefault="00497303" w:rsidP="006827BC">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Default="00710BF9" w:rsidP="00E90B05">
            <w:pPr>
              <w:pStyle w:val="tbldescription"/>
            </w:pPr>
          </w:p>
          <w:p w:rsidR="009466AE" w:rsidRDefault="009466AE" w:rsidP="00E90B05">
            <w:pPr>
              <w:pStyle w:val="tbldescription"/>
            </w:pPr>
          </w:p>
          <w:p w:rsidR="009466AE" w:rsidRDefault="009466AE" w:rsidP="00E90B05">
            <w:pPr>
              <w:pStyle w:val="tbldescription"/>
            </w:pPr>
          </w:p>
          <w:p w:rsidR="009466AE" w:rsidRPr="004E6957" w:rsidRDefault="009466AE"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r w:rsidR="00710BF9" w:rsidRPr="004E6957" w:rsidTr="006827BC">
        <w:trPr>
          <w:trHeight w:val="432"/>
        </w:trPr>
        <w:tc>
          <w:tcPr>
            <w:tcW w:w="10790" w:type="dxa"/>
            <w:vAlign w:val="center"/>
          </w:tcPr>
          <w:p w:rsidR="00710BF9" w:rsidRPr="004E6957" w:rsidRDefault="00710BF9" w:rsidP="00E90B05">
            <w:pPr>
              <w:pStyle w:val="tbldescription"/>
            </w:pPr>
          </w:p>
        </w:tc>
      </w:tr>
    </w:tbl>
    <w:p w:rsidR="00710BF9" w:rsidRPr="004E6957" w:rsidRDefault="00710BF9" w:rsidP="00710BF9">
      <w:pPr>
        <w:pStyle w:val="PDSMHeading2"/>
      </w:pPr>
      <w:bookmarkStart w:id="28" w:name="_Toc381016308"/>
      <w:r w:rsidRPr="004E6957">
        <w:t>Project Delivery Selection Matrix Primary Factors</w:t>
      </w:r>
      <w:bookmarkEnd w:id="28"/>
    </w:p>
    <w:p w:rsidR="00710BF9" w:rsidRPr="004E6957" w:rsidRDefault="00710BF9" w:rsidP="00710BF9">
      <w:pPr>
        <w:spacing w:line="259" w:lineRule="auto"/>
      </w:pPr>
      <w:r w:rsidRPr="004E6957">
        <w:br w:type="page"/>
      </w:r>
    </w:p>
    <w:p w:rsidR="006C6378" w:rsidRPr="004E6957" w:rsidRDefault="006C6378" w:rsidP="006C6378">
      <w:pPr>
        <w:pStyle w:val="PDSMHeading3"/>
      </w:pPr>
      <w:bookmarkStart w:id="29" w:name="_Toc381016309"/>
      <w:r>
        <w:t>1</w:t>
      </w:r>
      <w:r w:rsidRPr="004E6957">
        <w:t>) Project Complexity and Innovation</w:t>
      </w:r>
    </w:p>
    <w:p w:rsidR="006C6378" w:rsidRPr="004E6957" w:rsidRDefault="006C6378" w:rsidP="006C6378">
      <w:pPr>
        <w:spacing w:after="0"/>
      </w:pPr>
      <w:r w:rsidRPr="004E6957">
        <w:t>Project complexity and innovation is the potential applicability of new designs or processes to resolve complex technical issues.</w:t>
      </w:r>
    </w:p>
    <w:tbl>
      <w:tblPr>
        <w:tblW w:w="5000" w:type="pct"/>
        <w:tblLook w:val="01E0" w:firstRow="1" w:lastRow="1" w:firstColumn="1" w:lastColumn="1" w:noHBand="0" w:noVBand="0"/>
      </w:tblPr>
      <w:tblGrid>
        <w:gridCol w:w="4994"/>
        <w:gridCol w:w="4995"/>
        <w:gridCol w:w="1027"/>
      </w:tblGrid>
      <w:tr w:rsidR="006C6378"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bldescription"/>
              <w:rPr>
                <w:sz w:val="24"/>
              </w:rPr>
            </w:pPr>
            <w:r w:rsidRPr="004E6957">
              <w:rPr>
                <w:b/>
              </w:rPr>
              <w:t xml:space="preserve">DESIGN-BID-BUILD - </w:t>
            </w:r>
            <w:r w:rsidRPr="004E6957">
              <w:t>Allows Agency to fully resolve complex design issues and qualitatively evaluate designs before procurement of the general contractor. Innovation is provided by Agency/Consultant expertise and through traditional agency directed processes such as VE studies and contractor bid alternatives.</w:t>
            </w:r>
          </w:p>
        </w:tc>
      </w:tr>
      <w:tr w:rsidR="006C6378"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6C6378" w:rsidRPr="004E6957" w:rsidRDefault="006C6378"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6C6378" w:rsidRPr="004E6957" w:rsidRDefault="006C6378"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6C6378" w:rsidRPr="004E6957" w:rsidRDefault="006C6378" w:rsidP="006C6378">
            <w:pPr>
              <w:pStyle w:val="TableHeading"/>
            </w:pPr>
            <w:r w:rsidRPr="004E6957">
              <w:t>Rating</w:t>
            </w:r>
          </w:p>
        </w:tc>
      </w:tr>
      <w:tr w:rsidR="006C6378"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6C6378" w:rsidRPr="004E6957" w:rsidRDefault="00FB2FAA" w:rsidP="006C6378">
            <w:pPr>
              <w:pStyle w:val="tbldescription"/>
            </w:pPr>
            <w:r>
              <w:t>CDOT maintains control of the design and direction of the project</w:t>
            </w:r>
            <w:r w:rsidR="001D3141">
              <w:t xml:space="preserve"> (</w:t>
            </w:r>
            <w:r w:rsidR="006852DA">
              <w:t>f</w:t>
            </w:r>
            <w:r w:rsidR="001D3141">
              <w:t>rontage road coordination)</w:t>
            </w:r>
          </w:p>
        </w:tc>
        <w:tc>
          <w:tcPr>
            <w:tcW w:w="2267" w:type="pct"/>
            <w:tcBorders>
              <w:top w:val="double" w:sz="4" w:space="0" w:color="auto"/>
              <w:left w:val="dotted" w:sz="4" w:space="0" w:color="auto"/>
              <w:bottom w:val="dotted" w:sz="4" w:space="0" w:color="auto"/>
              <w:right w:val="dotted" w:sz="4" w:space="0" w:color="auto"/>
            </w:tcBorders>
            <w:vAlign w:val="center"/>
          </w:tcPr>
          <w:p w:rsidR="006C6378" w:rsidRPr="004E6957" w:rsidRDefault="001D3141" w:rsidP="006C6378">
            <w:pPr>
              <w:pStyle w:val="tbldescription"/>
            </w:pPr>
            <w:r>
              <w:t>Potential for a dispute (design error, etc.)</w:t>
            </w:r>
          </w:p>
        </w:tc>
        <w:tc>
          <w:tcPr>
            <w:tcW w:w="466" w:type="pct"/>
            <w:vMerge w:val="restart"/>
            <w:tcBorders>
              <w:top w:val="double" w:sz="4" w:space="0" w:color="auto"/>
              <w:left w:val="dotted" w:sz="4" w:space="0" w:color="auto"/>
              <w:right w:val="single" w:sz="18" w:space="0" w:color="auto"/>
            </w:tcBorders>
            <w:vAlign w:val="center"/>
          </w:tcPr>
          <w:p w:rsidR="006C6378" w:rsidRPr="004E6957" w:rsidRDefault="00CE2830" w:rsidP="006C6378">
            <w:pPr>
              <w:jc w:val="center"/>
            </w:pPr>
            <w:r>
              <w:t>++</w:t>
            </w:r>
          </w:p>
        </w:tc>
      </w:tr>
      <w:tr w:rsidR="006C6378"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6C6378" w:rsidRPr="004E6957" w:rsidRDefault="001D3141" w:rsidP="006C6378">
            <w:pPr>
              <w:pStyle w:val="tbldescription"/>
            </w:pPr>
            <w:r>
              <w:t xml:space="preserve">Constructability </w:t>
            </w:r>
            <w:r w:rsidR="00891099">
              <w:t>r</w:t>
            </w:r>
            <w:r>
              <w:t>eview focused on risks (traffic control, phasing, material)</w:t>
            </w:r>
          </w:p>
        </w:tc>
        <w:tc>
          <w:tcPr>
            <w:tcW w:w="2267" w:type="pct"/>
            <w:tcBorders>
              <w:top w:val="dotted" w:sz="4" w:space="0" w:color="auto"/>
              <w:left w:val="dotted" w:sz="4" w:space="0" w:color="auto"/>
              <w:bottom w:val="dotted" w:sz="4" w:space="0" w:color="auto"/>
              <w:right w:val="dotted" w:sz="4" w:space="0" w:color="auto"/>
            </w:tcBorders>
            <w:vAlign w:val="center"/>
          </w:tcPr>
          <w:p w:rsidR="006C6378" w:rsidRPr="004E6957" w:rsidRDefault="001D3141" w:rsidP="006C6378">
            <w:pPr>
              <w:pStyle w:val="tbldescription"/>
            </w:pPr>
            <w:r>
              <w:t>Contractor input on phasing and hauling of material</w:t>
            </w:r>
          </w:p>
        </w:tc>
        <w:tc>
          <w:tcPr>
            <w:tcW w:w="466" w:type="pct"/>
            <w:vMerge/>
            <w:tcBorders>
              <w:left w:val="dotted" w:sz="4" w:space="0" w:color="auto"/>
              <w:right w:val="single" w:sz="18" w:space="0" w:color="auto"/>
            </w:tcBorders>
          </w:tcPr>
          <w:p w:rsidR="006C6378" w:rsidRPr="004E6957" w:rsidRDefault="006C6378" w:rsidP="006C6378"/>
        </w:tc>
      </w:tr>
      <w:tr w:rsidR="006C6378"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6C6378" w:rsidRPr="004E6957" w:rsidRDefault="001D3141" w:rsidP="006C6378">
            <w:pPr>
              <w:pStyle w:val="tbldescription"/>
            </w:pPr>
            <w:r>
              <w:t>Minimal opportunities for innovation</w:t>
            </w:r>
          </w:p>
        </w:tc>
        <w:tc>
          <w:tcPr>
            <w:tcW w:w="2267" w:type="pct"/>
            <w:tcBorders>
              <w:top w:val="dotted" w:sz="4" w:space="0" w:color="auto"/>
              <w:left w:val="dotted" w:sz="4" w:space="0" w:color="auto"/>
              <w:bottom w:val="dotted" w:sz="4" w:space="0" w:color="auto"/>
              <w:right w:val="dotted" w:sz="4" w:space="0" w:color="auto"/>
            </w:tcBorders>
            <w:vAlign w:val="center"/>
          </w:tcPr>
          <w:p w:rsidR="006C6378" w:rsidRPr="004E6957" w:rsidRDefault="00BA0FED" w:rsidP="006C6378">
            <w:pPr>
              <w:pStyle w:val="tbldescription"/>
            </w:pPr>
            <w:r>
              <w:t>Right-of-way process (timing of acquisitions)</w:t>
            </w:r>
          </w:p>
        </w:tc>
        <w:tc>
          <w:tcPr>
            <w:tcW w:w="466" w:type="pct"/>
            <w:vMerge/>
            <w:tcBorders>
              <w:left w:val="dotted" w:sz="4" w:space="0" w:color="auto"/>
              <w:right w:val="single" w:sz="18" w:space="0" w:color="auto"/>
            </w:tcBorders>
          </w:tcPr>
          <w:p w:rsidR="006C6378" w:rsidRPr="004E6957" w:rsidRDefault="006C6378" w:rsidP="006C6378"/>
        </w:tc>
      </w:tr>
      <w:tr w:rsidR="006C6378"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6C6378" w:rsidRPr="004E6957" w:rsidRDefault="001D3141" w:rsidP="006C6378">
            <w:pPr>
              <w:pStyle w:val="tbldescription"/>
            </w:pPr>
            <w:r>
              <w:t>Owner driven risks and opportunities to</w:t>
            </w:r>
            <w:r w:rsidR="00BA0FED">
              <w:t xml:space="preserve"> resolve</w:t>
            </w:r>
          </w:p>
        </w:tc>
        <w:tc>
          <w:tcPr>
            <w:tcW w:w="2267" w:type="pct"/>
            <w:tcBorders>
              <w:top w:val="dotted" w:sz="4" w:space="0" w:color="auto"/>
              <w:left w:val="dotted" w:sz="4" w:space="0" w:color="auto"/>
              <w:bottom w:val="dotted" w:sz="4" w:space="0" w:color="auto"/>
              <w:right w:val="dotted" w:sz="4" w:space="0" w:color="auto"/>
            </w:tcBorders>
            <w:vAlign w:val="center"/>
          </w:tcPr>
          <w:p w:rsidR="006C6378" w:rsidRPr="004E6957" w:rsidRDefault="005B070C" w:rsidP="006C6378">
            <w:pPr>
              <w:pStyle w:val="tbldescription"/>
            </w:pPr>
            <w:r>
              <w:t>Can create scope creep and increased time on design</w:t>
            </w:r>
          </w:p>
        </w:tc>
        <w:tc>
          <w:tcPr>
            <w:tcW w:w="466" w:type="pct"/>
            <w:vMerge/>
            <w:tcBorders>
              <w:left w:val="dotted" w:sz="4" w:space="0" w:color="auto"/>
              <w:right w:val="single" w:sz="18" w:space="0" w:color="auto"/>
            </w:tcBorders>
          </w:tcPr>
          <w:p w:rsidR="006C6378" w:rsidRPr="004E6957" w:rsidRDefault="006C6378" w:rsidP="006C6378"/>
        </w:tc>
      </w:tr>
      <w:tr w:rsidR="006C6378"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6C6378" w:rsidRPr="004E6957" w:rsidRDefault="00BA0FED" w:rsidP="006C6378">
            <w:pPr>
              <w:pStyle w:val="tbldescription"/>
            </w:pPr>
            <w:r>
              <w:t>Highly optimized pavement section/design</w:t>
            </w:r>
          </w:p>
        </w:tc>
        <w:tc>
          <w:tcPr>
            <w:tcW w:w="2267" w:type="pct"/>
            <w:tcBorders>
              <w:top w:val="dotted" w:sz="4" w:space="0" w:color="auto"/>
              <w:left w:val="dotted" w:sz="4" w:space="0" w:color="auto"/>
              <w:bottom w:val="dotted" w:sz="4" w:space="0" w:color="auto"/>
              <w:right w:val="dotted" w:sz="4" w:space="0" w:color="auto"/>
            </w:tcBorders>
            <w:vAlign w:val="center"/>
          </w:tcPr>
          <w:p w:rsidR="006C6378" w:rsidRPr="004E6957" w:rsidRDefault="005B070C" w:rsidP="006C6378">
            <w:pPr>
              <w:pStyle w:val="tbldescription"/>
            </w:pPr>
            <w:r>
              <w:t>Innovation during construction could lead to increased costs</w:t>
            </w:r>
          </w:p>
        </w:tc>
        <w:tc>
          <w:tcPr>
            <w:tcW w:w="466" w:type="pct"/>
            <w:vMerge/>
            <w:tcBorders>
              <w:left w:val="dotted" w:sz="4" w:space="0" w:color="auto"/>
              <w:right w:val="single" w:sz="18" w:space="0" w:color="auto"/>
            </w:tcBorders>
          </w:tcPr>
          <w:p w:rsidR="006C6378" w:rsidRPr="004E6957" w:rsidRDefault="006C6378" w:rsidP="006C6378"/>
        </w:tc>
      </w:tr>
      <w:tr w:rsidR="0052258D"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2258D" w:rsidRDefault="00110AC2" w:rsidP="006C6378">
            <w:pPr>
              <w:pStyle w:val="tbldescription"/>
            </w:pPr>
            <w:r>
              <w:t>Scalable projects, based on funding (application of practical based design)</w:t>
            </w:r>
          </w:p>
        </w:tc>
        <w:tc>
          <w:tcPr>
            <w:tcW w:w="2267" w:type="pct"/>
            <w:tcBorders>
              <w:top w:val="dotted" w:sz="4" w:space="0" w:color="auto"/>
              <w:left w:val="dotted" w:sz="4" w:space="0" w:color="auto"/>
              <w:bottom w:val="dotted" w:sz="4" w:space="0" w:color="auto"/>
              <w:right w:val="dotted" w:sz="4" w:space="0" w:color="auto"/>
            </w:tcBorders>
            <w:vAlign w:val="center"/>
          </w:tcPr>
          <w:p w:rsidR="0052258D" w:rsidRDefault="0052258D" w:rsidP="006C6378">
            <w:pPr>
              <w:pStyle w:val="tbldescription"/>
            </w:pPr>
          </w:p>
        </w:tc>
        <w:tc>
          <w:tcPr>
            <w:tcW w:w="466" w:type="pct"/>
            <w:vMerge/>
            <w:tcBorders>
              <w:left w:val="dotted" w:sz="4" w:space="0" w:color="auto"/>
              <w:right w:val="single" w:sz="18" w:space="0" w:color="auto"/>
            </w:tcBorders>
          </w:tcPr>
          <w:p w:rsidR="0052258D" w:rsidRPr="004E6957" w:rsidRDefault="0052258D" w:rsidP="006C6378"/>
        </w:tc>
      </w:tr>
      <w:tr w:rsidR="006C6378" w:rsidRPr="004E6957" w:rsidTr="00BA0FED">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6C6378" w:rsidRPr="004E6957" w:rsidRDefault="00110AC2" w:rsidP="006C6378">
            <w:pPr>
              <w:pStyle w:val="tbldescription"/>
            </w:pPr>
            <w:r>
              <w:t>Use of innovative opportunities from Segments 7 &amp; 8</w:t>
            </w:r>
          </w:p>
        </w:tc>
        <w:tc>
          <w:tcPr>
            <w:tcW w:w="2267" w:type="pct"/>
            <w:tcBorders>
              <w:top w:val="dotted" w:sz="4" w:space="0" w:color="auto"/>
              <w:left w:val="dotted" w:sz="4" w:space="0" w:color="auto"/>
              <w:bottom w:val="dotted" w:sz="4" w:space="0" w:color="auto"/>
              <w:right w:val="dotted" w:sz="4" w:space="0" w:color="auto"/>
            </w:tcBorders>
            <w:vAlign w:val="center"/>
          </w:tcPr>
          <w:p w:rsidR="006C6378" w:rsidRPr="004E6957" w:rsidRDefault="006C6378" w:rsidP="006C6378">
            <w:pPr>
              <w:pStyle w:val="tbldescription"/>
            </w:pPr>
          </w:p>
        </w:tc>
        <w:tc>
          <w:tcPr>
            <w:tcW w:w="466" w:type="pct"/>
            <w:vMerge/>
            <w:tcBorders>
              <w:left w:val="dotted" w:sz="4" w:space="0" w:color="auto"/>
              <w:right w:val="single" w:sz="18" w:space="0" w:color="auto"/>
            </w:tcBorders>
          </w:tcPr>
          <w:p w:rsidR="006C6378" w:rsidRPr="004E6957" w:rsidRDefault="006C6378" w:rsidP="006C6378"/>
        </w:tc>
      </w:tr>
      <w:tr w:rsidR="006C6378" w:rsidRPr="004E6957" w:rsidTr="006C6378">
        <w:trPr>
          <w:cantSplit/>
          <w:trHeight w:val="278"/>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bldescription"/>
            </w:pPr>
            <w:r w:rsidRPr="004E6957">
              <w:rPr>
                <w:b/>
              </w:rPr>
              <w:t xml:space="preserve">CMGC - </w:t>
            </w:r>
            <w:r w:rsidRPr="004E6957">
              <w:t xml:space="preserve">Allows independent selection of designer and contractor based on qualifications and other factors to jointly address complex innovative designs through three party collaboration of Agency, designer and Contractor. Allows for a qualitative (non-price oriented) design but requires agreement on </w:t>
            </w:r>
            <w:r w:rsidR="0031037A">
              <w:t>CAP</w:t>
            </w:r>
            <w:r w:rsidRPr="004E6957">
              <w:t>.</w:t>
            </w:r>
          </w:p>
        </w:tc>
      </w:tr>
      <w:tr w:rsidR="006C6378"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6C6378" w:rsidRPr="004E6957" w:rsidRDefault="006C6378"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6C6378" w:rsidRPr="004E6957" w:rsidRDefault="006C6378"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6C6378" w:rsidRPr="004E6957" w:rsidRDefault="006C6378" w:rsidP="006C6378">
            <w:pPr>
              <w:pStyle w:val="TableHeading"/>
            </w:pPr>
            <w:r w:rsidRPr="004E6957">
              <w:t>Rating</w:t>
            </w:r>
          </w:p>
        </w:tc>
      </w:tr>
      <w:tr w:rsidR="006C6378"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6C6378" w:rsidRPr="004E6957" w:rsidRDefault="00F951F5" w:rsidP="006C6378">
            <w:pPr>
              <w:pStyle w:val="tbldescription"/>
            </w:pPr>
            <w:r>
              <w:t>Contractor input on phasing and hauling of material</w:t>
            </w:r>
          </w:p>
        </w:tc>
        <w:tc>
          <w:tcPr>
            <w:tcW w:w="2267" w:type="pct"/>
            <w:tcBorders>
              <w:top w:val="double" w:sz="4" w:space="0" w:color="auto"/>
              <w:left w:val="dotted" w:sz="4" w:space="0" w:color="auto"/>
              <w:bottom w:val="dotted" w:sz="4" w:space="0" w:color="auto"/>
              <w:right w:val="dotted" w:sz="4" w:space="0" w:color="auto"/>
            </w:tcBorders>
            <w:vAlign w:val="center"/>
          </w:tcPr>
          <w:p w:rsidR="006C6378" w:rsidRPr="004E6957" w:rsidRDefault="00F951F5" w:rsidP="006C6378">
            <w:pPr>
              <w:pStyle w:val="tbldescription"/>
            </w:pPr>
            <w:r>
              <w:t xml:space="preserve">Only get </w:t>
            </w:r>
            <w:r w:rsidR="005B070C">
              <w:t>one team’s</w:t>
            </w:r>
            <w:r>
              <w:t xml:space="preserve"> input on innovation</w:t>
            </w:r>
            <w:r w:rsidR="005B070C">
              <w:t xml:space="preserve"> (ICE, design and contractor)</w:t>
            </w:r>
          </w:p>
        </w:tc>
        <w:tc>
          <w:tcPr>
            <w:tcW w:w="466" w:type="pct"/>
            <w:vMerge w:val="restart"/>
            <w:tcBorders>
              <w:top w:val="double" w:sz="4" w:space="0" w:color="auto"/>
              <w:left w:val="dotted" w:sz="4" w:space="0" w:color="auto"/>
              <w:right w:val="single" w:sz="18" w:space="0" w:color="auto"/>
            </w:tcBorders>
            <w:vAlign w:val="center"/>
          </w:tcPr>
          <w:p w:rsidR="006C6378" w:rsidRPr="004E6957" w:rsidRDefault="006F3FA6" w:rsidP="006C6378">
            <w:pPr>
              <w:jc w:val="center"/>
            </w:pPr>
            <w:r>
              <w:t>+/++</w:t>
            </w:r>
          </w:p>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F951F5" w:rsidP="00F951F5">
            <w:pPr>
              <w:pStyle w:val="tbldescription"/>
            </w:pPr>
            <w:r>
              <w:t>CDOT maintains control of the design and direction of the project (</w:t>
            </w:r>
            <w:r w:rsidR="005A6B74">
              <w:t>f</w:t>
            </w:r>
            <w:r>
              <w:t>rontage road coordination)</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5B070C" w:rsidP="00F951F5">
            <w:pPr>
              <w:pStyle w:val="tbldescription"/>
            </w:pPr>
            <w:r>
              <w:t>Could limit innovation depending on the selection of a contractor (</w:t>
            </w:r>
            <w:r w:rsidR="005A6B74">
              <w:t>p</w:t>
            </w:r>
            <w:r>
              <w:t>avement)</w:t>
            </w:r>
          </w:p>
        </w:tc>
        <w:tc>
          <w:tcPr>
            <w:tcW w:w="466" w:type="pct"/>
            <w:vMerge/>
            <w:tcBorders>
              <w:left w:val="dotted" w:sz="4" w:space="0" w:color="auto"/>
              <w:right w:val="single" w:sz="18" w:space="0" w:color="auto"/>
            </w:tcBorders>
          </w:tcPr>
          <w:p w:rsidR="00F951F5" w:rsidRPr="004E6957" w:rsidRDefault="00F951F5" w:rsidP="00F951F5"/>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F951F5" w:rsidP="00F951F5">
            <w:pPr>
              <w:pStyle w:val="tbldescription"/>
            </w:pPr>
            <w:r>
              <w:t>Scalable projects, based on funding (</w:t>
            </w:r>
            <w:r w:rsidR="005A6B74">
              <w:t>a</w:t>
            </w:r>
            <w:r>
              <w:t>pplication of practical based design)</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5B070C" w:rsidP="00F951F5">
            <w:pPr>
              <w:pStyle w:val="tbldescription"/>
            </w:pPr>
            <w:r>
              <w:t>Can create scope creep and increased time on design</w:t>
            </w:r>
          </w:p>
        </w:tc>
        <w:tc>
          <w:tcPr>
            <w:tcW w:w="466" w:type="pct"/>
            <w:vMerge/>
            <w:tcBorders>
              <w:left w:val="dotted" w:sz="4" w:space="0" w:color="auto"/>
              <w:right w:val="single" w:sz="18" w:space="0" w:color="auto"/>
            </w:tcBorders>
          </w:tcPr>
          <w:p w:rsidR="00F951F5" w:rsidRPr="004E6957" w:rsidRDefault="00F951F5" w:rsidP="00F951F5"/>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5B070C" w:rsidP="00F951F5">
            <w:pPr>
              <w:pStyle w:val="tbldescription"/>
            </w:pPr>
            <w:r>
              <w:t>Constructability review from contractor and ICE</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F951F5" w:rsidP="00F951F5">
            <w:pPr>
              <w:pStyle w:val="tbldescription"/>
            </w:pPr>
          </w:p>
        </w:tc>
        <w:tc>
          <w:tcPr>
            <w:tcW w:w="466" w:type="pct"/>
            <w:vMerge/>
            <w:tcBorders>
              <w:left w:val="dotted" w:sz="4" w:space="0" w:color="auto"/>
              <w:right w:val="single" w:sz="18" w:space="0" w:color="auto"/>
            </w:tcBorders>
          </w:tcPr>
          <w:p w:rsidR="00F951F5" w:rsidRPr="004E6957" w:rsidRDefault="00F951F5" w:rsidP="00F951F5"/>
        </w:tc>
      </w:tr>
      <w:tr w:rsidR="005B070C"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B070C" w:rsidRDefault="005B070C" w:rsidP="00F951F5">
            <w:pPr>
              <w:pStyle w:val="tbldescription"/>
            </w:pPr>
            <w:r>
              <w:t>Real time cost estimating and controls</w:t>
            </w:r>
          </w:p>
        </w:tc>
        <w:tc>
          <w:tcPr>
            <w:tcW w:w="2267" w:type="pct"/>
            <w:tcBorders>
              <w:top w:val="dotted" w:sz="4" w:space="0" w:color="auto"/>
              <w:left w:val="dotted" w:sz="4" w:space="0" w:color="auto"/>
              <w:bottom w:val="dotted" w:sz="4" w:space="0" w:color="auto"/>
              <w:right w:val="dotted" w:sz="4" w:space="0" w:color="auto"/>
            </w:tcBorders>
            <w:vAlign w:val="center"/>
          </w:tcPr>
          <w:p w:rsidR="005B070C" w:rsidRPr="004E6957" w:rsidRDefault="005B070C" w:rsidP="00F951F5">
            <w:pPr>
              <w:pStyle w:val="tbldescription"/>
            </w:pPr>
          </w:p>
        </w:tc>
        <w:tc>
          <w:tcPr>
            <w:tcW w:w="466" w:type="pct"/>
            <w:vMerge/>
            <w:tcBorders>
              <w:left w:val="dotted" w:sz="4" w:space="0" w:color="auto"/>
              <w:right w:val="single" w:sz="18" w:space="0" w:color="auto"/>
            </w:tcBorders>
          </w:tcPr>
          <w:p w:rsidR="005B070C" w:rsidRPr="004E6957" w:rsidRDefault="005B070C" w:rsidP="00F951F5"/>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5B070C" w:rsidP="00F951F5">
            <w:pPr>
              <w:pStyle w:val="tbldescription"/>
            </w:pPr>
            <w:r>
              <w:t>Early contractor involvement in bridge design and procurement</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F951F5" w:rsidP="00F951F5">
            <w:pPr>
              <w:pStyle w:val="tbldescription"/>
            </w:pPr>
          </w:p>
        </w:tc>
        <w:tc>
          <w:tcPr>
            <w:tcW w:w="466" w:type="pct"/>
            <w:vMerge/>
            <w:tcBorders>
              <w:left w:val="dotted" w:sz="4" w:space="0" w:color="auto"/>
              <w:right w:val="single" w:sz="18" w:space="0" w:color="auto"/>
            </w:tcBorders>
          </w:tcPr>
          <w:p w:rsidR="00F951F5" w:rsidRPr="004E6957" w:rsidRDefault="00F951F5" w:rsidP="00F951F5"/>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5B070C" w:rsidP="00F951F5">
            <w:pPr>
              <w:pStyle w:val="tbldescription"/>
            </w:pPr>
            <w:r>
              <w:t>Contractor knowledge in procurement of materials, phasing, etc.</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F951F5" w:rsidP="00F951F5">
            <w:pPr>
              <w:pStyle w:val="tbldescription"/>
            </w:pPr>
          </w:p>
        </w:tc>
        <w:tc>
          <w:tcPr>
            <w:tcW w:w="466" w:type="pct"/>
            <w:vMerge/>
            <w:tcBorders>
              <w:left w:val="dotted" w:sz="4" w:space="0" w:color="auto"/>
              <w:right w:val="single" w:sz="18" w:space="0" w:color="auto"/>
            </w:tcBorders>
          </w:tcPr>
          <w:p w:rsidR="00F951F5" w:rsidRPr="004E6957" w:rsidRDefault="00F951F5" w:rsidP="00F951F5"/>
        </w:tc>
      </w:tr>
      <w:tr w:rsidR="00F951F5"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F951F5" w:rsidRPr="004E6957" w:rsidRDefault="005B070C" w:rsidP="00F951F5">
            <w:pPr>
              <w:pStyle w:val="tbldescription"/>
            </w:pPr>
            <w:r>
              <w:t>Innovation in pavement design because the owner still maintains control</w:t>
            </w:r>
          </w:p>
        </w:tc>
        <w:tc>
          <w:tcPr>
            <w:tcW w:w="2267" w:type="pct"/>
            <w:tcBorders>
              <w:top w:val="dotted" w:sz="4" w:space="0" w:color="auto"/>
              <w:left w:val="dotted" w:sz="4" w:space="0" w:color="auto"/>
              <w:bottom w:val="single" w:sz="18" w:space="0" w:color="auto"/>
              <w:right w:val="dotted" w:sz="4" w:space="0" w:color="auto"/>
            </w:tcBorders>
            <w:vAlign w:val="center"/>
          </w:tcPr>
          <w:p w:rsidR="00F951F5" w:rsidRPr="004E6957" w:rsidRDefault="00F951F5" w:rsidP="00F951F5">
            <w:pPr>
              <w:pStyle w:val="tbldescription"/>
            </w:pPr>
          </w:p>
        </w:tc>
        <w:tc>
          <w:tcPr>
            <w:tcW w:w="466" w:type="pct"/>
            <w:vMerge/>
            <w:tcBorders>
              <w:left w:val="dotted" w:sz="4" w:space="0" w:color="auto"/>
              <w:bottom w:val="single" w:sz="18" w:space="0" w:color="auto"/>
              <w:right w:val="single" w:sz="18" w:space="0" w:color="auto"/>
            </w:tcBorders>
          </w:tcPr>
          <w:p w:rsidR="00F951F5" w:rsidRPr="004E6957" w:rsidRDefault="00F951F5" w:rsidP="00F951F5"/>
        </w:tc>
      </w:tr>
      <w:tr w:rsidR="00F951F5"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F951F5" w:rsidRPr="004E6957" w:rsidRDefault="00F951F5" w:rsidP="00F951F5">
            <w:pPr>
              <w:pStyle w:val="tbldescription"/>
              <w:rPr>
                <w:sz w:val="24"/>
              </w:rPr>
            </w:pPr>
            <w:r w:rsidRPr="004E6957">
              <w:rPr>
                <w:b/>
              </w:rPr>
              <w:t xml:space="preserve">DESIGN-BUILD - </w:t>
            </w:r>
            <w:r w:rsidRPr="004E6957">
              <w:t>Incorporates design-builder input into design process through best value selection and contractor proposed Alternate Technical Concepts (ATCs) – which are a cost oriented approach to providing complex and innovative designs. Requires that desired solutions to complex projects be well defined through contract requirements.</w:t>
            </w:r>
          </w:p>
        </w:tc>
      </w:tr>
      <w:tr w:rsidR="00F951F5"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F951F5" w:rsidRPr="004E6957" w:rsidRDefault="00F951F5" w:rsidP="00F951F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F951F5" w:rsidRPr="004E6957" w:rsidRDefault="00F951F5" w:rsidP="00F951F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F951F5" w:rsidRPr="004E6957" w:rsidRDefault="00F951F5" w:rsidP="00F951F5">
            <w:pPr>
              <w:pStyle w:val="TableHeading"/>
            </w:pPr>
            <w:r w:rsidRPr="004E6957">
              <w:t>Rating</w:t>
            </w:r>
          </w:p>
        </w:tc>
      </w:tr>
      <w:tr w:rsidR="00F951F5"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F951F5" w:rsidRPr="004E6957" w:rsidRDefault="00F951F5" w:rsidP="00F951F5">
            <w:pPr>
              <w:pStyle w:val="tbldescription"/>
            </w:pPr>
            <w:r>
              <w:t>Ability to procure a contractor early on (phasing knowledge, working around ROW)</w:t>
            </w:r>
          </w:p>
        </w:tc>
        <w:tc>
          <w:tcPr>
            <w:tcW w:w="2267" w:type="pct"/>
            <w:tcBorders>
              <w:top w:val="double" w:sz="4" w:space="0" w:color="auto"/>
              <w:left w:val="dotted" w:sz="4" w:space="0" w:color="auto"/>
              <w:bottom w:val="dotted" w:sz="4" w:space="0" w:color="auto"/>
              <w:right w:val="dotted" w:sz="4" w:space="0" w:color="auto"/>
            </w:tcBorders>
            <w:vAlign w:val="center"/>
          </w:tcPr>
          <w:p w:rsidR="00F951F5" w:rsidRPr="004E6957" w:rsidRDefault="00F951F5" w:rsidP="00F951F5">
            <w:pPr>
              <w:pStyle w:val="tbldescription"/>
            </w:pPr>
            <w:r>
              <w:t>Loss of control of design components</w:t>
            </w:r>
          </w:p>
        </w:tc>
        <w:tc>
          <w:tcPr>
            <w:tcW w:w="466" w:type="pct"/>
            <w:vMerge w:val="restart"/>
            <w:tcBorders>
              <w:top w:val="double" w:sz="4" w:space="0" w:color="auto"/>
              <w:left w:val="dotted" w:sz="4" w:space="0" w:color="auto"/>
              <w:right w:val="single" w:sz="18" w:space="0" w:color="auto"/>
            </w:tcBorders>
            <w:vAlign w:val="center"/>
          </w:tcPr>
          <w:p w:rsidR="00F951F5" w:rsidRPr="004E6957" w:rsidRDefault="006F3FA6" w:rsidP="00F951F5">
            <w:pPr>
              <w:jc w:val="center"/>
            </w:pPr>
            <w:r>
              <w:t>-</w:t>
            </w:r>
          </w:p>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F951F5" w:rsidP="00F951F5">
            <w:pPr>
              <w:pStyle w:val="tbldescription"/>
            </w:pPr>
            <w:r>
              <w:t>Contractor knowledge in procurement of materials, phasing, etc.</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8A1A63" w:rsidP="00F951F5">
            <w:pPr>
              <w:pStyle w:val="tbldescription"/>
            </w:pPr>
            <w:r>
              <w:t>Does i</w:t>
            </w:r>
            <w:r w:rsidR="00F951F5">
              <w:t>nvite an opportunity for innovation on the pavement section</w:t>
            </w:r>
          </w:p>
        </w:tc>
        <w:tc>
          <w:tcPr>
            <w:tcW w:w="466" w:type="pct"/>
            <w:vMerge/>
            <w:tcBorders>
              <w:left w:val="dotted" w:sz="4" w:space="0" w:color="auto"/>
              <w:right w:val="single" w:sz="18" w:space="0" w:color="auto"/>
            </w:tcBorders>
          </w:tcPr>
          <w:p w:rsidR="00F951F5" w:rsidRPr="004E6957" w:rsidRDefault="00F951F5" w:rsidP="00F951F5"/>
        </w:tc>
      </w:tr>
      <w:tr w:rsidR="00F951F5"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F951F5" w:rsidRPr="004E6957" w:rsidRDefault="00F951F5" w:rsidP="00F951F5">
            <w:pPr>
              <w:pStyle w:val="tbldescription"/>
            </w:pPr>
            <w:r>
              <w:t>Competitive design on interchange types</w:t>
            </w:r>
          </w:p>
        </w:tc>
        <w:tc>
          <w:tcPr>
            <w:tcW w:w="2267" w:type="pct"/>
            <w:tcBorders>
              <w:top w:val="dotted" w:sz="4" w:space="0" w:color="auto"/>
              <w:left w:val="dotted" w:sz="4" w:space="0" w:color="auto"/>
              <w:bottom w:val="dotted" w:sz="4" w:space="0" w:color="auto"/>
              <w:right w:val="dotted" w:sz="4" w:space="0" w:color="auto"/>
            </w:tcBorders>
            <w:vAlign w:val="center"/>
          </w:tcPr>
          <w:p w:rsidR="00F951F5" w:rsidRPr="004E6957" w:rsidRDefault="00F951F5" w:rsidP="00F951F5">
            <w:pPr>
              <w:pStyle w:val="tbldescription"/>
            </w:pPr>
            <w:r>
              <w:t>Definition of the scope, level of control in terms of innovation</w:t>
            </w:r>
          </w:p>
        </w:tc>
        <w:tc>
          <w:tcPr>
            <w:tcW w:w="466" w:type="pct"/>
            <w:vMerge/>
            <w:tcBorders>
              <w:left w:val="dotted" w:sz="4" w:space="0" w:color="auto"/>
              <w:right w:val="single" w:sz="18" w:space="0" w:color="auto"/>
            </w:tcBorders>
          </w:tcPr>
          <w:p w:rsidR="00F951F5" w:rsidRPr="004E6957" w:rsidRDefault="00F951F5" w:rsidP="00F951F5"/>
        </w:tc>
      </w:tr>
      <w:tr w:rsidR="005B070C"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B070C" w:rsidRPr="004E6957" w:rsidRDefault="005B070C" w:rsidP="005B070C">
            <w:pPr>
              <w:pStyle w:val="tbldescription"/>
            </w:pPr>
            <w:r>
              <w:t>Structure innovation (competitive input, phasing and design)</w:t>
            </w:r>
          </w:p>
        </w:tc>
        <w:tc>
          <w:tcPr>
            <w:tcW w:w="2267" w:type="pct"/>
            <w:tcBorders>
              <w:top w:val="dotted" w:sz="4" w:space="0" w:color="auto"/>
              <w:left w:val="dotted" w:sz="4" w:space="0" w:color="auto"/>
              <w:bottom w:val="dotted" w:sz="4" w:space="0" w:color="auto"/>
              <w:right w:val="dotted" w:sz="4" w:space="0" w:color="auto"/>
            </w:tcBorders>
            <w:vAlign w:val="center"/>
          </w:tcPr>
          <w:p w:rsidR="005B070C" w:rsidRPr="004E6957" w:rsidRDefault="005B070C" w:rsidP="005B070C">
            <w:pPr>
              <w:pStyle w:val="tbldescription"/>
            </w:pPr>
            <w:r>
              <w:t>Innovation during construction could lead to increased costs</w:t>
            </w:r>
          </w:p>
        </w:tc>
        <w:tc>
          <w:tcPr>
            <w:tcW w:w="466" w:type="pct"/>
            <w:vMerge/>
            <w:tcBorders>
              <w:left w:val="dotted" w:sz="4" w:space="0" w:color="auto"/>
              <w:right w:val="single" w:sz="18" w:space="0" w:color="auto"/>
            </w:tcBorders>
          </w:tcPr>
          <w:p w:rsidR="005B070C" w:rsidRPr="004E6957" w:rsidRDefault="005B070C" w:rsidP="005B070C"/>
        </w:tc>
      </w:tr>
      <w:tr w:rsidR="005B070C"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B070C" w:rsidRPr="004E6957" w:rsidRDefault="005B070C" w:rsidP="005B070C">
            <w:pPr>
              <w:pStyle w:val="tbldescription"/>
            </w:pPr>
            <w:r>
              <w:t>Contractor owns the design and has the opportunity to be more fluid (utilities, ROW phasing)</w:t>
            </w:r>
          </w:p>
        </w:tc>
        <w:tc>
          <w:tcPr>
            <w:tcW w:w="2267" w:type="pct"/>
            <w:tcBorders>
              <w:top w:val="dotted" w:sz="4" w:space="0" w:color="auto"/>
              <w:left w:val="dotted" w:sz="4" w:space="0" w:color="auto"/>
              <w:bottom w:val="dotted" w:sz="4" w:space="0" w:color="auto"/>
              <w:right w:val="dotted" w:sz="4" w:space="0" w:color="auto"/>
            </w:tcBorders>
            <w:vAlign w:val="center"/>
          </w:tcPr>
          <w:p w:rsidR="005B070C" w:rsidRPr="004E6957" w:rsidRDefault="005B070C" w:rsidP="005B070C">
            <w:pPr>
              <w:pStyle w:val="tbldescription"/>
            </w:pPr>
          </w:p>
        </w:tc>
        <w:tc>
          <w:tcPr>
            <w:tcW w:w="466" w:type="pct"/>
            <w:vMerge/>
            <w:tcBorders>
              <w:left w:val="dotted" w:sz="4" w:space="0" w:color="auto"/>
              <w:right w:val="single" w:sz="18" w:space="0" w:color="auto"/>
            </w:tcBorders>
          </w:tcPr>
          <w:p w:rsidR="005B070C" w:rsidRPr="004E6957" w:rsidRDefault="005B070C" w:rsidP="005B070C"/>
        </w:tc>
      </w:tr>
      <w:tr w:rsidR="005B070C"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5B070C" w:rsidRPr="004E6957" w:rsidRDefault="005B070C" w:rsidP="005B070C">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5B070C" w:rsidRPr="004E6957" w:rsidRDefault="005B070C" w:rsidP="005B070C">
            <w:pPr>
              <w:pStyle w:val="tbldescription"/>
            </w:pPr>
          </w:p>
        </w:tc>
        <w:tc>
          <w:tcPr>
            <w:tcW w:w="466" w:type="pct"/>
            <w:vMerge/>
            <w:tcBorders>
              <w:left w:val="dotted" w:sz="4" w:space="0" w:color="auto"/>
              <w:bottom w:val="single" w:sz="18" w:space="0" w:color="auto"/>
              <w:right w:val="single" w:sz="18" w:space="0" w:color="auto"/>
            </w:tcBorders>
          </w:tcPr>
          <w:p w:rsidR="005B070C" w:rsidRPr="004E6957" w:rsidRDefault="005B070C" w:rsidP="005B070C"/>
        </w:tc>
      </w:tr>
    </w:tbl>
    <w:p w:rsidR="00710BF9" w:rsidRPr="004E6957" w:rsidRDefault="006C6378" w:rsidP="00710BF9">
      <w:pPr>
        <w:pStyle w:val="PDSMHeading3"/>
      </w:pPr>
      <w:r>
        <w:t>2</w:t>
      </w:r>
      <w:r w:rsidR="00710BF9" w:rsidRPr="004E6957">
        <w:t>) Delivery Schedule</w:t>
      </w:r>
      <w:bookmarkEnd w:id="29"/>
    </w:p>
    <w:p w:rsidR="00710BF9" w:rsidRPr="004E6957" w:rsidRDefault="00710BF9" w:rsidP="00710BF9">
      <w:pPr>
        <w:spacing w:after="0"/>
      </w:pPr>
      <w:r w:rsidRPr="004E6957">
        <w:t>Delivery schedule is the overall project schedule from scoping through design, construction and opening to the public. Assess time considerations for starting the project or receiving dedicated funding and assess project completion importance.</w:t>
      </w:r>
    </w:p>
    <w:tbl>
      <w:tblPr>
        <w:tblW w:w="5000" w:type="pct"/>
        <w:tblLook w:val="01E0" w:firstRow="1" w:lastRow="1" w:firstColumn="1" w:lastColumn="1" w:noHBand="0" w:noVBand="0"/>
      </w:tblPr>
      <w:tblGrid>
        <w:gridCol w:w="5012"/>
        <w:gridCol w:w="5017"/>
        <w:gridCol w:w="987"/>
      </w:tblGrid>
      <w:tr w:rsidR="00710BF9" w:rsidRPr="004E6957" w:rsidTr="00E90B05">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DESIGN-BID-BUILD</w:t>
            </w:r>
            <w:r w:rsidRPr="004E6957">
              <w:t xml:space="preserve"> </w:t>
            </w:r>
            <w:r w:rsidR="006F3FA6">
              <w:t>–</w:t>
            </w:r>
            <w:r w:rsidRPr="004E6957">
              <w:t xml:space="preserve"> Requires time to perform sequential design and procurement, but if design time is available has the shortest procurement time after the design is complete.</w:t>
            </w:r>
          </w:p>
        </w:tc>
      </w:tr>
      <w:tr w:rsidR="00710BF9" w:rsidRPr="004E6957" w:rsidTr="00BD14E7">
        <w:trPr>
          <w:cantSplit/>
        </w:trPr>
        <w:tc>
          <w:tcPr>
            <w:tcW w:w="2275" w:type="pct"/>
            <w:tcBorders>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77" w:type="pct"/>
            <w:tcBorders>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48" w:type="pct"/>
            <w:tcBorders>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75" w:type="pct"/>
            <w:tcBorders>
              <w:top w:val="double" w:sz="4" w:space="0" w:color="auto"/>
              <w:left w:val="single" w:sz="18" w:space="0" w:color="auto"/>
              <w:bottom w:val="dotted" w:sz="4" w:space="0" w:color="auto"/>
              <w:right w:val="dotted" w:sz="4" w:space="0" w:color="auto"/>
            </w:tcBorders>
            <w:vAlign w:val="center"/>
          </w:tcPr>
          <w:p w:rsidR="00710BF9" w:rsidRPr="004E6957" w:rsidRDefault="00B71E6B" w:rsidP="00E90B05">
            <w:pPr>
              <w:pStyle w:val="tbldescription"/>
            </w:pPr>
            <w:r>
              <w:t>O</w:t>
            </w:r>
            <w:r w:rsidR="00260014">
              <w:t>pportunity to purchase ROW and refine design</w:t>
            </w:r>
          </w:p>
        </w:tc>
        <w:tc>
          <w:tcPr>
            <w:tcW w:w="2277" w:type="pct"/>
            <w:tcBorders>
              <w:top w:val="double" w:sz="4" w:space="0" w:color="auto"/>
              <w:left w:val="dotted" w:sz="4" w:space="0" w:color="auto"/>
              <w:bottom w:val="dotted" w:sz="4" w:space="0" w:color="auto"/>
              <w:right w:val="dotted" w:sz="4" w:space="0" w:color="auto"/>
            </w:tcBorders>
            <w:vAlign w:val="center"/>
          </w:tcPr>
          <w:p w:rsidR="00710BF9" w:rsidRPr="004E6957" w:rsidRDefault="00260014" w:rsidP="00E90B05">
            <w:pPr>
              <w:pStyle w:val="tbldescription"/>
            </w:pPr>
            <w:r>
              <w:t>Majority of the ROW needs to be purchased before going to construction</w:t>
            </w:r>
          </w:p>
        </w:tc>
        <w:tc>
          <w:tcPr>
            <w:tcW w:w="448" w:type="pct"/>
            <w:vMerge w:val="restart"/>
            <w:tcBorders>
              <w:top w:val="double" w:sz="4" w:space="0" w:color="auto"/>
              <w:left w:val="dotted" w:sz="4" w:space="0" w:color="auto"/>
              <w:right w:val="single" w:sz="18" w:space="0" w:color="auto"/>
            </w:tcBorders>
            <w:vAlign w:val="center"/>
          </w:tcPr>
          <w:p w:rsidR="00710BF9" w:rsidRPr="004E6957" w:rsidRDefault="006F3FA6" w:rsidP="006F3FA6">
            <w:pPr>
              <w:pStyle w:val="tbldescription"/>
              <w:jc w:val="center"/>
            </w:pPr>
            <w:r>
              <w:t>+</w:t>
            </w: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260014" w:rsidP="00E90B05">
            <w:pPr>
              <w:pStyle w:val="tbldescription"/>
            </w:pPr>
            <w:r>
              <w:t xml:space="preserve">IGA </w:t>
            </w:r>
            <w:r w:rsidR="00891099">
              <w:t>c</w:t>
            </w:r>
            <w:r>
              <w:t>oordination and execution</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260014" w:rsidP="00E90B05">
            <w:pPr>
              <w:pStyle w:val="tbldescription"/>
            </w:pPr>
            <w:r>
              <w:t>Can’t obligate funds until you are ready to go to construction</w:t>
            </w:r>
          </w:p>
        </w:tc>
        <w:tc>
          <w:tcPr>
            <w:tcW w:w="448" w:type="pct"/>
            <w:vMerge/>
            <w:tcBorders>
              <w:left w:val="dotted" w:sz="4" w:space="0" w:color="auto"/>
              <w:right w:val="single" w:sz="18" w:space="0" w:color="auto"/>
            </w:tcBorders>
          </w:tcPr>
          <w:p w:rsidR="00710BF9" w:rsidRPr="004E6957" w:rsidRDefault="00710BF9" w:rsidP="00E90B05">
            <w:pPr>
              <w:pStyle w:val="tbldescription"/>
            </w:pP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A72C5B" w:rsidP="00E90B05">
            <w:pPr>
              <w:pStyle w:val="tbldescription"/>
            </w:pPr>
            <w:r>
              <w:t>Flexible funding and start dates can be accommodated</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A72C5B" w:rsidP="00E90B05">
            <w:pPr>
              <w:pStyle w:val="tbldescription"/>
            </w:pPr>
            <w:r>
              <w:t>Time to re-bid if it’s over the engineer’s estimate</w:t>
            </w:r>
          </w:p>
        </w:tc>
        <w:tc>
          <w:tcPr>
            <w:tcW w:w="448" w:type="pct"/>
            <w:vMerge/>
            <w:tcBorders>
              <w:left w:val="dotted" w:sz="4" w:space="0" w:color="auto"/>
              <w:right w:val="single" w:sz="18" w:space="0" w:color="auto"/>
            </w:tcBorders>
          </w:tcPr>
          <w:p w:rsidR="00710BF9" w:rsidRPr="004E6957" w:rsidRDefault="00710BF9" w:rsidP="00E90B05">
            <w:pPr>
              <w:pStyle w:val="tbldescription"/>
            </w:pP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A72C5B" w:rsidP="00E90B05">
            <w:pPr>
              <w:pStyle w:val="tbldescription"/>
            </w:pPr>
            <w:r>
              <w:t>If timing of funding is flexible, then innovation is reduced</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pPr>
              <w:pStyle w:val="tbldescription"/>
            </w:pP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pPr>
              <w:pStyle w:val="tbldescription"/>
            </w:pP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pPr>
              <w:pStyle w:val="tbldescription"/>
            </w:pPr>
          </w:p>
        </w:tc>
      </w:tr>
      <w:tr w:rsidR="00710BF9" w:rsidRPr="004E6957" w:rsidTr="00BD14E7">
        <w:trPr>
          <w:cantSplit/>
          <w:trHeight w:val="432"/>
        </w:trPr>
        <w:tc>
          <w:tcPr>
            <w:tcW w:w="2275"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bottom w:val="single" w:sz="18" w:space="0" w:color="auto"/>
              <w:right w:val="single" w:sz="18" w:space="0" w:color="auto"/>
            </w:tcBorders>
          </w:tcPr>
          <w:p w:rsidR="00710BF9" w:rsidRPr="004E6957" w:rsidRDefault="00710BF9" w:rsidP="00E90B05">
            <w:pPr>
              <w:pStyle w:val="tbldescription"/>
            </w:pPr>
          </w:p>
        </w:tc>
      </w:tr>
      <w:tr w:rsidR="00710BF9" w:rsidRPr="004E6957" w:rsidTr="00E90B05">
        <w:trPr>
          <w:cantSplit/>
          <w:trHeight w:val="278"/>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31037A">
            <w:pPr>
              <w:pStyle w:val="tbldescription"/>
            </w:pPr>
            <w:r w:rsidRPr="004E6957">
              <w:rPr>
                <w:b/>
              </w:rPr>
              <w:t xml:space="preserve">CMGC - </w:t>
            </w:r>
            <w:r w:rsidRPr="004E6957">
              <w:t xml:space="preserve">Quickly gets contractor under contract and under construction to meet funding obligations before completing design.  Parallel process of development of contract requirements, design, procurements, and construction can accelerate project schedule. However, schedule can be slowed down by coordinating design-related issues between the CM and designer and by the process of reaching a reasonable </w:t>
            </w:r>
            <w:r w:rsidR="0031037A">
              <w:t>CAP</w:t>
            </w:r>
            <w:r w:rsidRPr="004E6957">
              <w:t>.</w:t>
            </w:r>
          </w:p>
        </w:tc>
      </w:tr>
      <w:tr w:rsidR="00710BF9" w:rsidRPr="004E6957" w:rsidTr="00BD14E7">
        <w:trPr>
          <w:cantSplit/>
        </w:trPr>
        <w:tc>
          <w:tcPr>
            <w:tcW w:w="2275" w:type="pct"/>
            <w:tcBorders>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77" w:type="pct"/>
            <w:tcBorders>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48" w:type="pct"/>
            <w:tcBorders>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75" w:type="pct"/>
            <w:tcBorders>
              <w:top w:val="double" w:sz="4" w:space="0" w:color="auto"/>
              <w:left w:val="single" w:sz="18" w:space="0" w:color="auto"/>
              <w:bottom w:val="dotted" w:sz="4" w:space="0" w:color="auto"/>
              <w:right w:val="dotted" w:sz="4" w:space="0" w:color="auto"/>
            </w:tcBorders>
            <w:vAlign w:val="center"/>
          </w:tcPr>
          <w:p w:rsidR="00710BF9" w:rsidRPr="004E6957" w:rsidRDefault="00260014" w:rsidP="00E90B05">
            <w:pPr>
              <w:pStyle w:val="tbldescription"/>
            </w:pPr>
            <w:r>
              <w:t>Ability to obligate funds earlier in the process</w:t>
            </w:r>
          </w:p>
        </w:tc>
        <w:tc>
          <w:tcPr>
            <w:tcW w:w="2277" w:type="pct"/>
            <w:tcBorders>
              <w:top w:val="double" w:sz="4" w:space="0" w:color="auto"/>
              <w:left w:val="dotted" w:sz="4" w:space="0" w:color="auto"/>
              <w:bottom w:val="dotted" w:sz="4" w:space="0" w:color="auto"/>
              <w:right w:val="dotted" w:sz="4" w:space="0" w:color="auto"/>
            </w:tcBorders>
            <w:vAlign w:val="center"/>
          </w:tcPr>
          <w:p w:rsidR="00710BF9" w:rsidRPr="004E6957" w:rsidRDefault="00A72C5B" w:rsidP="00E90B05">
            <w:pPr>
              <w:pStyle w:val="tbldescription"/>
            </w:pPr>
            <w:r>
              <w:t>Schedule delays if you can’t come to agreed upon prices</w:t>
            </w:r>
          </w:p>
        </w:tc>
        <w:tc>
          <w:tcPr>
            <w:tcW w:w="448" w:type="pct"/>
            <w:vMerge w:val="restart"/>
            <w:tcBorders>
              <w:top w:val="double" w:sz="4" w:space="0" w:color="auto"/>
              <w:left w:val="dotted" w:sz="4" w:space="0" w:color="auto"/>
              <w:right w:val="single" w:sz="18" w:space="0" w:color="auto"/>
            </w:tcBorders>
            <w:vAlign w:val="center"/>
          </w:tcPr>
          <w:p w:rsidR="00710BF9" w:rsidRPr="004E6957" w:rsidRDefault="006F3FA6" w:rsidP="006F3FA6">
            <w:pPr>
              <w:pStyle w:val="tbldescription"/>
              <w:jc w:val="center"/>
            </w:pPr>
            <w:r>
              <w:t>+/++</w:t>
            </w:r>
          </w:p>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260014" w:rsidP="00E90B05">
            <w:pPr>
              <w:pStyle w:val="tbldescription"/>
            </w:pPr>
            <w:r>
              <w:t xml:space="preserve">IGA </w:t>
            </w:r>
            <w:r w:rsidR="00891099">
              <w:t>c</w:t>
            </w:r>
            <w:r>
              <w:t>oordination and execution</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A72C5B" w:rsidP="00E90B05">
            <w:pPr>
              <w:pStyle w:val="tbldescription"/>
            </w:pPr>
            <w:r>
              <w:t>Schedule delays if you can’t come to terms on scope</w:t>
            </w:r>
          </w:p>
        </w:tc>
        <w:tc>
          <w:tcPr>
            <w:tcW w:w="448"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A72C5B" w:rsidP="00E90B05">
            <w:pPr>
              <w:pStyle w:val="tbldescription"/>
            </w:pPr>
            <w:r>
              <w:t>Go to construction without 100% design or ROW</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A72C5B" w:rsidP="00E90B05">
            <w:pPr>
              <w:pStyle w:val="tbldescription"/>
            </w:pPr>
            <w:r>
              <w:t>If timing of funding is flexible, then innovation is reduced</w:t>
            </w:r>
          </w:p>
        </w:tc>
        <w:tc>
          <w:tcPr>
            <w:tcW w:w="448"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A72C5B" w:rsidP="00E90B05">
            <w:pPr>
              <w:pStyle w:val="tbldescription"/>
            </w:pPr>
            <w:r>
              <w:t>Flexible funding and start dates can be accommodated</w:t>
            </w: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75"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7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48" w:type="pct"/>
            <w:vMerge/>
            <w:tcBorders>
              <w:left w:val="dotted" w:sz="4" w:space="0" w:color="auto"/>
              <w:bottom w:val="single" w:sz="18" w:space="0" w:color="auto"/>
              <w:right w:val="single" w:sz="18" w:space="0" w:color="auto"/>
            </w:tcBorders>
          </w:tcPr>
          <w:p w:rsidR="00710BF9" w:rsidRPr="004E6957" w:rsidRDefault="00710BF9" w:rsidP="00E90B05"/>
        </w:tc>
      </w:tr>
      <w:tr w:rsidR="00BD14E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bldescription"/>
            </w:pPr>
            <w:bookmarkStart w:id="30" w:name="_Toc381016310"/>
            <w:r w:rsidRPr="004E6957">
              <w:rPr>
                <w:b/>
              </w:rPr>
              <w:t xml:space="preserve">DESIGN-BUILD - </w:t>
            </w:r>
            <w:r w:rsidRPr="004E6957">
              <w:t xml:space="preserve">Ability to get project under construction before completing design.  Parallel process of design and construction can accelerate project delivery schedule; however, procurement time can be lengthy due to the time necessary to develop an adequate RFP, evaluate proposals and provide for a fair, transparent selection process. </w:t>
            </w:r>
          </w:p>
        </w:tc>
      </w:tr>
      <w:tr w:rsidR="00BD14E7" w:rsidRPr="004E6957" w:rsidTr="00BD14E7">
        <w:trPr>
          <w:cantSplit/>
        </w:trPr>
        <w:tc>
          <w:tcPr>
            <w:tcW w:w="2275" w:type="pct"/>
            <w:tcBorders>
              <w:left w:val="single" w:sz="18" w:space="0" w:color="auto"/>
              <w:bottom w:val="double" w:sz="4" w:space="0" w:color="auto"/>
            </w:tcBorders>
            <w:shd w:val="clear" w:color="auto" w:fill="C4BC96"/>
          </w:tcPr>
          <w:p w:rsidR="00BD14E7" w:rsidRPr="004E6957" w:rsidRDefault="00BD14E7" w:rsidP="006C6378">
            <w:pPr>
              <w:pStyle w:val="TableHeading"/>
            </w:pPr>
            <w:r w:rsidRPr="004E6957">
              <w:t>Opportunities</w:t>
            </w:r>
          </w:p>
        </w:tc>
        <w:tc>
          <w:tcPr>
            <w:tcW w:w="2277" w:type="pct"/>
            <w:tcBorders>
              <w:bottom w:val="double" w:sz="4" w:space="0" w:color="auto"/>
            </w:tcBorders>
            <w:shd w:val="clear" w:color="auto" w:fill="C4BC96"/>
          </w:tcPr>
          <w:p w:rsidR="00BD14E7" w:rsidRPr="004E6957" w:rsidRDefault="00BD14E7" w:rsidP="006C6378">
            <w:pPr>
              <w:pStyle w:val="TableHeading"/>
            </w:pPr>
            <w:r w:rsidRPr="004E6957">
              <w:t>Obstacles</w:t>
            </w:r>
          </w:p>
        </w:tc>
        <w:tc>
          <w:tcPr>
            <w:tcW w:w="448" w:type="pct"/>
            <w:tcBorders>
              <w:bottom w:val="double" w:sz="4" w:space="0" w:color="auto"/>
              <w:right w:val="single" w:sz="18" w:space="0" w:color="auto"/>
            </w:tcBorders>
            <w:shd w:val="clear" w:color="auto" w:fill="C4BC96"/>
          </w:tcPr>
          <w:p w:rsidR="00BD14E7" w:rsidRPr="004E6957" w:rsidRDefault="00BD14E7" w:rsidP="006C6378">
            <w:pPr>
              <w:pStyle w:val="TableHeading"/>
            </w:pPr>
            <w:r w:rsidRPr="004E6957">
              <w:t>Rating</w:t>
            </w:r>
          </w:p>
        </w:tc>
      </w:tr>
      <w:tr w:rsidR="00BD14E7" w:rsidRPr="004E6957" w:rsidTr="00BD14E7">
        <w:trPr>
          <w:cantSplit/>
          <w:trHeight w:val="432"/>
        </w:trPr>
        <w:tc>
          <w:tcPr>
            <w:tcW w:w="2275" w:type="pct"/>
            <w:tcBorders>
              <w:top w:val="double" w:sz="4" w:space="0" w:color="auto"/>
              <w:left w:val="single" w:sz="18" w:space="0" w:color="auto"/>
              <w:bottom w:val="dotted" w:sz="4" w:space="0" w:color="auto"/>
              <w:right w:val="dotted" w:sz="4" w:space="0" w:color="auto"/>
            </w:tcBorders>
            <w:vAlign w:val="center"/>
          </w:tcPr>
          <w:p w:rsidR="00BD14E7" w:rsidRPr="004E6957" w:rsidRDefault="00260014" w:rsidP="006C6378">
            <w:pPr>
              <w:pStyle w:val="tbldescription"/>
            </w:pPr>
            <w:r>
              <w:t xml:space="preserve">IGA </w:t>
            </w:r>
            <w:r w:rsidR="00C646D3">
              <w:t>c</w:t>
            </w:r>
            <w:r>
              <w:t>oordination and execution</w:t>
            </w:r>
          </w:p>
        </w:tc>
        <w:tc>
          <w:tcPr>
            <w:tcW w:w="2277" w:type="pct"/>
            <w:tcBorders>
              <w:top w:val="double" w:sz="4" w:space="0" w:color="auto"/>
              <w:left w:val="dotted" w:sz="4" w:space="0" w:color="auto"/>
              <w:bottom w:val="dotted" w:sz="4" w:space="0" w:color="auto"/>
              <w:right w:val="dotted" w:sz="4" w:space="0" w:color="auto"/>
            </w:tcBorders>
            <w:vAlign w:val="center"/>
          </w:tcPr>
          <w:p w:rsidR="00BD14E7" w:rsidRPr="004E6957" w:rsidRDefault="00A72C5B" w:rsidP="006C6378">
            <w:pPr>
              <w:pStyle w:val="tbldescription"/>
            </w:pPr>
            <w:r>
              <w:t>Schedule delays for BAFO</w:t>
            </w:r>
          </w:p>
        </w:tc>
        <w:tc>
          <w:tcPr>
            <w:tcW w:w="448" w:type="pct"/>
            <w:vMerge w:val="restart"/>
            <w:tcBorders>
              <w:top w:val="double" w:sz="4" w:space="0" w:color="auto"/>
              <w:left w:val="dotted" w:sz="4" w:space="0" w:color="auto"/>
              <w:right w:val="single" w:sz="18" w:space="0" w:color="auto"/>
            </w:tcBorders>
            <w:vAlign w:val="center"/>
          </w:tcPr>
          <w:p w:rsidR="00BD14E7" w:rsidRPr="004E6957" w:rsidRDefault="006F3FA6" w:rsidP="006F3FA6">
            <w:pPr>
              <w:pStyle w:val="tbldescription"/>
              <w:jc w:val="center"/>
            </w:pPr>
            <w:r>
              <w:t>-</w:t>
            </w:r>
          </w:p>
        </w:tc>
      </w:tr>
      <w:tr w:rsidR="00BD14E7"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BD14E7" w:rsidRPr="004E6957" w:rsidRDefault="00A72C5B" w:rsidP="006C6378">
            <w:pPr>
              <w:pStyle w:val="tbldescription"/>
            </w:pPr>
            <w:r>
              <w:t>Go to construction without 100% design or ROW</w:t>
            </w:r>
          </w:p>
        </w:tc>
        <w:tc>
          <w:tcPr>
            <w:tcW w:w="2277" w:type="pct"/>
            <w:tcBorders>
              <w:top w:val="dotted" w:sz="4" w:space="0" w:color="auto"/>
              <w:left w:val="dotted" w:sz="4" w:space="0" w:color="auto"/>
              <w:bottom w:val="dotted" w:sz="4" w:space="0" w:color="auto"/>
              <w:right w:val="dotted" w:sz="4" w:space="0" w:color="auto"/>
            </w:tcBorders>
            <w:vAlign w:val="center"/>
          </w:tcPr>
          <w:p w:rsidR="00BD14E7" w:rsidRPr="004E6957" w:rsidRDefault="00A72C5B" w:rsidP="006C6378">
            <w:pPr>
              <w:pStyle w:val="tbldescription"/>
            </w:pPr>
            <w:r>
              <w:t>CDOT resources &amp; experience during RFP development (time to write the RFP)</w:t>
            </w:r>
          </w:p>
        </w:tc>
        <w:tc>
          <w:tcPr>
            <w:tcW w:w="448"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BD14E7" w:rsidRPr="004E6957" w:rsidRDefault="00A72C5B" w:rsidP="006C6378">
            <w:pPr>
              <w:pStyle w:val="tbldescription"/>
            </w:pPr>
            <w:r>
              <w:t xml:space="preserve">Use </w:t>
            </w:r>
            <w:r w:rsidR="00C646D3">
              <w:t xml:space="preserve">of Segments </w:t>
            </w:r>
            <w:r>
              <w:t xml:space="preserve">7 &amp; 8 </w:t>
            </w:r>
            <w:r w:rsidR="00C646D3">
              <w:t>p</w:t>
            </w:r>
            <w:r>
              <w:t>rocurement documents</w:t>
            </w:r>
          </w:p>
        </w:tc>
        <w:tc>
          <w:tcPr>
            <w:tcW w:w="2277" w:type="pct"/>
            <w:tcBorders>
              <w:top w:val="dotted" w:sz="4" w:space="0" w:color="auto"/>
              <w:left w:val="dotted" w:sz="4" w:space="0" w:color="auto"/>
              <w:bottom w:val="dotted" w:sz="4" w:space="0" w:color="auto"/>
              <w:right w:val="dotted" w:sz="4" w:space="0" w:color="auto"/>
            </w:tcBorders>
            <w:vAlign w:val="center"/>
          </w:tcPr>
          <w:p w:rsidR="00BD14E7" w:rsidRPr="004E6957" w:rsidRDefault="00A72C5B" w:rsidP="006C6378">
            <w:pPr>
              <w:pStyle w:val="tbldescription"/>
            </w:pPr>
            <w:r>
              <w:t>Schedule delays if you can’t come to terms on scope</w:t>
            </w:r>
          </w:p>
        </w:tc>
        <w:tc>
          <w:tcPr>
            <w:tcW w:w="448"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BD14E7" w:rsidRPr="004E6957" w:rsidRDefault="00C646D3" w:rsidP="006C6378">
            <w:pPr>
              <w:pStyle w:val="tbldescription"/>
            </w:pPr>
            <w:r>
              <w:t>Complete</w:t>
            </w:r>
            <w:r w:rsidR="00A72C5B">
              <w:t xml:space="preserve"> schedule of construction</w:t>
            </w:r>
          </w:p>
        </w:tc>
        <w:tc>
          <w:tcPr>
            <w:tcW w:w="2277" w:type="pct"/>
            <w:tcBorders>
              <w:top w:val="dotted" w:sz="4" w:space="0" w:color="auto"/>
              <w:left w:val="dotted" w:sz="4" w:space="0" w:color="auto"/>
              <w:bottom w:val="dotted" w:sz="4" w:space="0" w:color="auto"/>
              <w:right w:val="dotted" w:sz="4" w:space="0" w:color="auto"/>
            </w:tcBorders>
            <w:vAlign w:val="center"/>
          </w:tcPr>
          <w:p w:rsidR="00BD14E7" w:rsidRPr="004E6957" w:rsidRDefault="00A72C5B" w:rsidP="006C6378">
            <w:pPr>
              <w:pStyle w:val="tbldescription"/>
            </w:pPr>
            <w:r>
              <w:t>Lack of flexibility with funding and moving start dates</w:t>
            </w:r>
          </w:p>
        </w:tc>
        <w:tc>
          <w:tcPr>
            <w:tcW w:w="448"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75"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77" w:type="pct"/>
            <w:tcBorders>
              <w:top w:val="dotted" w:sz="4" w:space="0" w:color="auto"/>
              <w:left w:val="dotted" w:sz="4" w:space="0" w:color="auto"/>
              <w:bottom w:val="dotted" w:sz="4" w:space="0" w:color="auto"/>
              <w:right w:val="dotted" w:sz="4" w:space="0" w:color="auto"/>
            </w:tcBorders>
            <w:vAlign w:val="center"/>
          </w:tcPr>
          <w:p w:rsidR="00BD14E7" w:rsidRPr="004E6957" w:rsidRDefault="00A72C5B" w:rsidP="006C6378">
            <w:pPr>
              <w:pStyle w:val="tbldescription"/>
            </w:pPr>
            <w:r>
              <w:t>If timing of funding is flexible, then innovation is reduced</w:t>
            </w:r>
          </w:p>
        </w:tc>
        <w:tc>
          <w:tcPr>
            <w:tcW w:w="448"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75" w:type="pct"/>
            <w:tcBorders>
              <w:top w:val="dotted" w:sz="4" w:space="0" w:color="auto"/>
              <w:left w:val="single" w:sz="18" w:space="0" w:color="auto"/>
              <w:bottom w:val="single" w:sz="18" w:space="0" w:color="auto"/>
              <w:right w:val="dotted" w:sz="4" w:space="0" w:color="auto"/>
            </w:tcBorders>
            <w:vAlign w:val="center"/>
          </w:tcPr>
          <w:p w:rsidR="00BD14E7" w:rsidRPr="004E6957" w:rsidRDefault="00BD14E7" w:rsidP="006C6378">
            <w:pPr>
              <w:pStyle w:val="tbldescription"/>
            </w:pPr>
          </w:p>
        </w:tc>
        <w:tc>
          <w:tcPr>
            <w:tcW w:w="2277" w:type="pct"/>
            <w:tcBorders>
              <w:top w:val="dotted" w:sz="4" w:space="0" w:color="auto"/>
              <w:left w:val="dotted" w:sz="4" w:space="0" w:color="auto"/>
              <w:bottom w:val="single" w:sz="18" w:space="0" w:color="auto"/>
              <w:right w:val="dotted" w:sz="4" w:space="0" w:color="auto"/>
            </w:tcBorders>
            <w:vAlign w:val="center"/>
          </w:tcPr>
          <w:p w:rsidR="00BD14E7" w:rsidRPr="004E6957" w:rsidRDefault="00BD14E7" w:rsidP="006C6378">
            <w:pPr>
              <w:pStyle w:val="tbldescription"/>
            </w:pPr>
          </w:p>
        </w:tc>
        <w:tc>
          <w:tcPr>
            <w:tcW w:w="448" w:type="pct"/>
            <w:vMerge/>
            <w:tcBorders>
              <w:left w:val="dotted" w:sz="4" w:space="0" w:color="auto"/>
              <w:bottom w:val="single" w:sz="18" w:space="0" w:color="auto"/>
              <w:right w:val="single" w:sz="18" w:space="0" w:color="auto"/>
            </w:tcBorders>
          </w:tcPr>
          <w:p w:rsidR="00BD14E7" w:rsidRPr="004E6957" w:rsidRDefault="00BD14E7" w:rsidP="006C6378"/>
        </w:tc>
      </w:tr>
      <w:bookmarkEnd w:id="30"/>
    </w:tbl>
    <w:p w:rsidR="00710BF9" w:rsidRPr="004E6957" w:rsidRDefault="00710BF9" w:rsidP="00710BF9"/>
    <w:p w:rsidR="00710BF9" w:rsidRPr="004E6957" w:rsidRDefault="00710BF9" w:rsidP="00710BF9">
      <w:pPr>
        <w:pStyle w:val="Heading3"/>
        <w:numPr>
          <w:ilvl w:val="0"/>
          <w:numId w:val="0"/>
        </w:numPr>
      </w:pPr>
      <w:bookmarkStart w:id="31" w:name="_Toc381016311"/>
      <w:r w:rsidRPr="004E6957">
        <w:t>3) Level of Design</w:t>
      </w:r>
      <w:bookmarkEnd w:id="31"/>
    </w:p>
    <w:p w:rsidR="00710BF9" w:rsidRPr="004E6957" w:rsidRDefault="00710BF9" w:rsidP="00710BF9">
      <w:pPr>
        <w:spacing w:after="0"/>
        <w:ind w:right="-540"/>
      </w:pPr>
      <w:r w:rsidRPr="004E6957">
        <w:t>Level of design is the percentage of design completion at the time of the project delivery procurement.</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rsidR="00710BF9" w:rsidRPr="004E6957" w:rsidRDefault="00710BF9" w:rsidP="00E90B05">
            <w:pPr>
              <w:pStyle w:val="tbldescription"/>
              <w:rPr>
                <w:sz w:val="24"/>
              </w:rPr>
            </w:pPr>
            <w:r w:rsidRPr="004E6957">
              <w:rPr>
                <w:b/>
              </w:rPr>
              <w:t xml:space="preserve">DESIGN-BID-BUILD - </w:t>
            </w:r>
            <w:r w:rsidRPr="004E6957">
              <w:t>100% design by Agency or contracted design team, with Agency having complete control over the design.</w:t>
            </w:r>
          </w:p>
        </w:tc>
      </w:tr>
      <w:tr w:rsidR="00710BF9"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67C82" w:rsidP="00E90B05">
            <w:pPr>
              <w:pStyle w:val="tbldescription"/>
            </w:pPr>
            <w:r>
              <w:t>NEPA completion</w:t>
            </w: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67C82" w:rsidP="00E90B05">
            <w:pPr>
              <w:pStyle w:val="tbldescription"/>
            </w:pPr>
            <w:r>
              <w:t xml:space="preserve">Oil-wells / </w:t>
            </w:r>
            <w:r w:rsidR="00C646D3">
              <w:t>u</w:t>
            </w:r>
            <w:r>
              <w:t>ndiscovered risks</w:t>
            </w: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6F3FA6" w:rsidP="00E90B05">
            <w:pPr>
              <w:jc w:val="center"/>
            </w:pPr>
            <w:r>
              <w:t>+</w:t>
            </w:r>
          </w:p>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67C82" w:rsidP="00E90B05">
            <w:pPr>
              <w:pStyle w:val="tbldescription"/>
            </w:pPr>
            <w:r>
              <w:t>Right-of-way secured</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67C82" w:rsidP="00E90B05">
            <w:pPr>
              <w:pStyle w:val="tbldescription"/>
            </w:pPr>
            <w:r>
              <w:t>Less integration between design and construction</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 xml:space="preserve">CMGC - </w:t>
            </w:r>
            <w:r w:rsidRPr="004E6957">
              <w:t>Can utilize a lower level of design prior to procurement of the CMGC and then joint collaboration of Agency, designer, and CMGC in the further development of the design. Iterative nature of design process risks extending the project schedule.</w:t>
            </w:r>
          </w:p>
        </w:tc>
      </w:tr>
      <w:tr w:rsidR="00710BF9"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147AE9" w:rsidP="00E90B05">
            <w:pPr>
              <w:pStyle w:val="tbldescription"/>
            </w:pPr>
            <w:r>
              <w:t>Design is early enough to get good contractor engagement</w:t>
            </w: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147AE9" w:rsidP="00E90B05">
            <w:pPr>
              <w:pStyle w:val="tbldescription"/>
            </w:pPr>
            <w:r>
              <w:t>Contractor preference throughout design could lead to efficiencies</w:t>
            </w: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6F3FA6" w:rsidP="00E90B05">
            <w:pPr>
              <w:jc w:val="center"/>
            </w:pPr>
            <w:r>
              <w:t>+</w:t>
            </w:r>
          </w:p>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147AE9" w:rsidP="00E90B05">
            <w:pPr>
              <w:pStyle w:val="tbldescription"/>
            </w:pPr>
            <w:r>
              <w:t>Structure selection and input</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67C82" w:rsidP="00E90B05">
            <w:pPr>
              <w:pStyle w:val="tbldescription"/>
            </w:pPr>
            <w:r>
              <w:t>Clarity in the design for ROW discussions</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C646D3" w:rsidP="00E90B05">
            <w:pPr>
              <w:pStyle w:val="tbldescription"/>
            </w:pPr>
            <w:r>
              <w:t>Breakout work</w:t>
            </w:r>
            <w:r w:rsidR="00147AE9">
              <w:t xml:space="preserve"> into appropriate packages </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BD14E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bldescription"/>
              <w:rPr>
                <w:sz w:val="24"/>
              </w:rPr>
            </w:pPr>
            <w:r w:rsidRPr="004E6957">
              <w:rPr>
                <w:b/>
              </w:rPr>
              <w:t xml:space="preserve">DESIGN-BUILD - </w:t>
            </w:r>
            <w:r w:rsidRPr="004E6957">
              <w:t>Design advanced by Agency to the level necessary to precisely define contract requirements and properly allocate risk (typically 30% or less).</w:t>
            </w:r>
          </w:p>
        </w:tc>
      </w:tr>
      <w:tr w:rsidR="00BD14E7"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BD14E7" w:rsidRPr="004E6957" w:rsidRDefault="00BD14E7" w:rsidP="006C6378">
            <w:pPr>
              <w:pStyle w:val="TableHeading"/>
            </w:pPr>
            <w:r w:rsidRPr="004E6957">
              <w:t>Rating</w:t>
            </w:r>
          </w:p>
        </w:tc>
      </w:tr>
      <w:tr w:rsidR="00BD14E7"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BD14E7" w:rsidRPr="004E6957" w:rsidRDefault="00767C82" w:rsidP="006C6378">
            <w:pPr>
              <w:pStyle w:val="tbldescription"/>
            </w:pPr>
            <w:r>
              <w:t>Early enough for a performance based RFP</w:t>
            </w:r>
          </w:p>
        </w:tc>
        <w:tc>
          <w:tcPr>
            <w:tcW w:w="2267" w:type="pct"/>
            <w:tcBorders>
              <w:top w:val="double" w:sz="4" w:space="0" w:color="auto"/>
              <w:left w:val="dotted" w:sz="4" w:space="0" w:color="auto"/>
              <w:bottom w:val="dotted" w:sz="4" w:space="0" w:color="auto"/>
              <w:right w:val="dotted" w:sz="4" w:space="0" w:color="auto"/>
            </w:tcBorders>
            <w:vAlign w:val="center"/>
          </w:tcPr>
          <w:p w:rsidR="00BD14E7" w:rsidRPr="004E6957" w:rsidRDefault="00767C82" w:rsidP="006C6378">
            <w:pPr>
              <w:pStyle w:val="tbldescription"/>
            </w:pPr>
            <w:r>
              <w:t>Clarity in the design for ROW discussions</w:t>
            </w:r>
          </w:p>
        </w:tc>
        <w:tc>
          <w:tcPr>
            <w:tcW w:w="466" w:type="pct"/>
            <w:vMerge w:val="restart"/>
            <w:tcBorders>
              <w:top w:val="double" w:sz="4" w:space="0" w:color="auto"/>
              <w:left w:val="dotted" w:sz="4" w:space="0" w:color="auto"/>
              <w:right w:val="single" w:sz="18" w:space="0" w:color="auto"/>
            </w:tcBorders>
            <w:vAlign w:val="center"/>
          </w:tcPr>
          <w:p w:rsidR="00BD14E7" w:rsidRPr="004E6957" w:rsidRDefault="006F3FA6" w:rsidP="006C6378">
            <w:pPr>
              <w:jc w:val="center"/>
            </w:pPr>
            <w:r>
              <w:t>+</w:t>
            </w:r>
          </w:p>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767C82" w:rsidP="006C6378">
            <w:pPr>
              <w:pStyle w:val="tbldescription"/>
            </w:pPr>
            <w:r>
              <w:t>Enough design to minimize risk (</w:t>
            </w:r>
            <w:r w:rsidR="00C646D3">
              <w:t>g</w:t>
            </w:r>
            <w:r>
              <w:t xml:space="preserve">eotechnical and </w:t>
            </w:r>
            <w:r w:rsidR="00C646D3">
              <w:t>u</w:t>
            </w:r>
            <w:r>
              <w:t>tility)</w:t>
            </w: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767C82" w:rsidP="006C6378">
            <w:pPr>
              <w:pStyle w:val="tbldescription"/>
            </w:pPr>
            <w:r>
              <w:t>Pavement design refinement</w:t>
            </w: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767C82" w:rsidP="006C6378">
            <w:pPr>
              <w:pStyle w:val="tbldescription"/>
            </w:pPr>
            <w:r>
              <w:t>NEPA completion</w:t>
            </w: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bottom w:val="single" w:sz="18" w:space="0" w:color="auto"/>
              <w:right w:val="single" w:sz="18" w:space="0" w:color="auto"/>
            </w:tcBorders>
          </w:tcPr>
          <w:p w:rsidR="00BD14E7" w:rsidRPr="004E6957" w:rsidRDefault="00BD14E7" w:rsidP="006C6378"/>
        </w:tc>
      </w:tr>
    </w:tbl>
    <w:p w:rsidR="00710BF9" w:rsidRPr="004E6957" w:rsidRDefault="00710BF9" w:rsidP="00710BF9"/>
    <w:p w:rsidR="00710BF9" w:rsidRPr="004E6957" w:rsidRDefault="00710BF9" w:rsidP="00710BF9">
      <w:pPr>
        <w:pStyle w:val="Heading3"/>
        <w:numPr>
          <w:ilvl w:val="0"/>
          <w:numId w:val="0"/>
        </w:numPr>
      </w:pPr>
      <w:bookmarkStart w:id="32" w:name="_Toc381016312"/>
      <w:r w:rsidRPr="004E6957">
        <w:t xml:space="preserve">4) </w:t>
      </w:r>
      <w:bookmarkEnd w:id="32"/>
      <w:r w:rsidR="006C6378">
        <w:t>Project Cost Considerations</w:t>
      </w:r>
    </w:p>
    <w:p w:rsidR="00710BF9" w:rsidRPr="004E6957" w:rsidRDefault="00710BF9" w:rsidP="00710BF9">
      <w:pPr>
        <w:spacing w:after="0"/>
      </w:pPr>
      <w:r w:rsidRPr="004E6957">
        <w:t>Project cost is the financial process related to meeting budget restrictions, early and precise cost estimation, and control of project costs.</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rPr>
                <w:sz w:val="24"/>
              </w:rPr>
            </w:pPr>
            <w:r w:rsidRPr="004E6957">
              <w:rPr>
                <w:b/>
              </w:rPr>
              <w:t xml:space="preserve">DESIGN-BID-BUILD - </w:t>
            </w:r>
            <w:r w:rsidRPr="004E6957">
              <w:t>Competitive bidding provides a low cost construction for a fully defined scope of work.  Costs accuracy limited until design is completed.  More likelihood of cost change orders due to contractor having no design responsibility.</w:t>
            </w:r>
          </w:p>
        </w:tc>
      </w:tr>
      <w:tr w:rsidR="00710BF9" w:rsidRPr="004E6957" w:rsidTr="00E90B05">
        <w:trPr>
          <w:cantSplit/>
        </w:trPr>
        <w:tc>
          <w:tcPr>
            <w:tcW w:w="2267" w:type="pct"/>
            <w:tcBorders>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CD603F" w:rsidP="00E90B05">
            <w:pPr>
              <w:pStyle w:val="tbldescription"/>
            </w:pPr>
            <w:r>
              <w:t>Multiple bid packages and control the overall cost (scalable)</w:t>
            </w: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Difficult to get good bids from contractors</w:t>
            </w:r>
          </w:p>
        </w:tc>
        <w:tc>
          <w:tcPr>
            <w:tcW w:w="466" w:type="pct"/>
            <w:vMerge w:val="restart"/>
            <w:tcBorders>
              <w:left w:val="dotted" w:sz="4" w:space="0" w:color="auto"/>
              <w:right w:val="single" w:sz="18" w:space="0" w:color="auto"/>
            </w:tcBorders>
            <w:vAlign w:val="center"/>
          </w:tcPr>
          <w:p w:rsidR="00710BF9" w:rsidRPr="004E6957" w:rsidRDefault="006F3FA6" w:rsidP="00E90B05">
            <w:pPr>
              <w:jc w:val="center"/>
            </w:pPr>
            <w:r>
              <w:t>+</w:t>
            </w:r>
          </w:p>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CD603F" w:rsidP="00E90B05">
            <w:pPr>
              <w:pStyle w:val="tbldescription"/>
            </w:pPr>
            <w:r>
              <w:t>Competitive bid environment</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Engineer’s estimate could be off (</w:t>
            </w:r>
            <w:r w:rsidR="00C646D3">
              <w:t>o</w:t>
            </w:r>
            <w:r>
              <w:t>rder of magnitude)</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CD603F" w:rsidP="00E90B05">
            <w:pPr>
              <w:pStyle w:val="tbldescription"/>
            </w:pPr>
            <w:r>
              <w:t>Flexible in design to accommodate funding changes/variability (delay decisions)</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Locked in on the design / negotiation of change orders</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Flexibility is lost / can’t maximize scope</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Unknown conditions, claims, errors</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74953" w:rsidP="00E90B05">
            <w:pPr>
              <w:pStyle w:val="tbldescription"/>
            </w:pPr>
            <w:r>
              <w:t>Potential for a contractor to put in an unreasonably low price and attempt to take advantage of change order</w:t>
            </w:r>
            <w:r w:rsidR="00C646D3">
              <w:t>s</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 xml:space="preserve">CMGC - </w:t>
            </w:r>
            <w:r w:rsidRPr="004E6957">
              <w:t xml:space="preserve">Agency/designer/contractor collaboration to reduce risk pricing can provide a low cost project however non-competitive negotiated </w:t>
            </w:r>
            <w:r w:rsidR="0031037A">
              <w:t>CAP</w:t>
            </w:r>
            <w:r w:rsidRPr="004E6957">
              <w:t xml:space="preserve"> introduces price risk.  Good flexibility to design to a budget.</w:t>
            </w:r>
          </w:p>
        </w:tc>
      </w:tr>
      <w:tr w:rsidR="00710BF9" w:rsidRPr="004E6957" w:rsidTr="00E90B05">
        <w:trPr>
          <w:cantSplit/>
        </w:trPr>
        <w:tc>
          <w:tcPr>
            <w:tcW w:w="2267" w:type="pct"/>
            <w:tcBorders>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CD603F" w:rsidP="00E90B05">
            <w:pPr>
              <w:pStyle w:val="tbldescription"/>
            </w:pPr>
            <w:r>
              <w:t>Scalable/ multiple packages coordinated with the contractor</w:t>
            </w:r>
          </w:p>
        </w:tc>
        <w:tc>
          <w:tcPr>
            <w:tcW w:w="2267" w:type="pct"/>
            <w:tcBorders>
              <w:left w:val="dotted" w:sz="4" w:space="0" w:color="auto"/>
              <w:bottom w:val="dotted" w:sz="4" w:space="0" w:color="auto"/>
              <w:right w:val="dotted" w:sz="4" w:space="0" w:color="auto"/>
            </w:tcBorders>
            <w:vAlign w:val="center"/>
          </w:tcPr>
          <w:p w:rsidR="00710BF9" w:rsidRPr="004E6957" w:rsidRDefault="00CD603F" w:rsidP="00E90B05">
            <w:pPr>
              <w:pStyle w:val="tbldescription"/>
            </w:pPr>
            <w:r>
              <w:t>Not coming to an agreed upon price</w:t>
            </w:r>
          </w:p>
        </w:tc>
        <w:tc>
          <w:tcPr>
            <w:tcW w:w="466" w:type="pct"/>
            <w:vMerge w:val="restart"/>
            <w:tcBorders>
              <w:left w:val="dotted" w:sz="4" w:space="0" w:color="auto"/>
              <w:right w:val="single" w:sz="18" w:space="0" w:color="auto"/>
            </w:tcBorders>
            <w:vAlign w:val="center"/>
          </w:tcPr>
          <w:p w:rsidR="00710BF9" w:rsidRPr="004E6957" w:rsidRDefault="006F3FA6" w:rsidP="00E90B05">
            <w:pPr>
              <w:jc w:val="center"/>
            </w:pPr>
            <w:r>
              <w:t>+</w:t>
            </w:r>
          </w:p>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447F65" w:rsidP="00E90B05">
            <w:pPr>
              <w:pStyle w:val="tbldescription"/>
            </w:pPr>
            <w:r>
              <w:t xml:space="preserve">Unit price certainty </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 xml:space="preserve">Not a competitive price </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447F65" w:rsidP="00E90B05">
            <w:pPr>
              <w:pStyle w:val="tbldescription"/>
            </w:pPr>
            <w:r>
              <w:t>Unknown conditions, claims, errors</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CD603F" w:rsidP="00E90B05">
            <w:pPr>
              <w:pStyle w:val="tbldescription"/>
            </w:pPr>
            <w:r>
              <w:t>Paying a premium</w:t>
            </w:r>
            <w:r w:rsidR="00447F65">
              <w:t xml:space="preserve"> for work packaging</w:t>
            </w: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447F65" w:rsidP="00E90B05">
            <w:pPr>
              <w:pStyle w:val="tbldescription"/>
            </w:pPr>
            <w:r>
              <w:t>Shared risk pool</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447F65" w:rsidP="00E90B05">
            <w:pPr>
              <w:pStyle w:val="tbldescription"/>
            </w:pPr>
            <w:r>
              <w:t>Approach to price (used during procurement)</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447F65" w:rsidP="00E90B05">
            <w:pPr>
              <w:pStyle w:val="tbldescription"/>
            </w:pPr>
            <w:r>
              <w:t>ICE involvement throughout the design process</w:t>
            </w: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592D81"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592D81" w:rsidRPr="004E6957" w:rsidRDefault="00592D81" w:rsidP="006C6378">
            <w:pPr>
              <w:pStyle w:val="tbldescription"/>
              <w:rPr>
                <w:sz w:val="24"/>
              </w:rPr>
            </w:pPr>
            <w:r w:rsidRPr="004E6957">
              <w:rPr>
                <w:b/>
              </w:rPr>
              <w:t xml:space="preserve">DESIGN-BUILD - </w:t>
            </w:r>
            <w:r w:rsidRPr="004E6957">
              <w:t>Designer-builder collaboration and ATCs can provide a cost-efficient response to project goals.  Costs are determined with design-build proposal, early in design process.  Allows a variable scope bid to match a fixed budget. Poor risk allocation can result in high contingencies.</w:t>
            </w:r>
          </w:p>
        </w:tc>
      </w:tr>
      <w:tr w:rsidR="00592D81"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592D81" w:rsidRPr="004E6957" w:rsidRDefault="00592D81" w:rsidP="006C6378">
            <w:pPr>
              <w:spacing w:after="0" w:line="240" w:lineRule="auto"/>
              <w:jc w:val="center"/>
              <w:rPr>
                <w:b/>
              </w:rPr>
            </w:pPr>
            <w:r w:rsidRPr="004E6957">
              <w:rPr>
                <w:b/>
              </w:rPr>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592D81" w:rsidRPr="004E6957" w:rsidRDefault="00592D81" w:rsidP="006C6378">
            <w:pPr>
              <w:spacing w:after="0" w:line="240" w:lineRule="auto"/>
              <w:jc w:val="center"/>
              <w:rPr>
                <w:b/>
              </w:rPr>
            </w:pPr>
            <w:r w:rsidRPr="004E6957">
              <w:rPr>
                <w:b/>
              </w:rPr>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592D81" w:rsidRPr="004E6957" w:rsidRDefault="00592D81" w:rsidP="006C6378">
            <w:pPr>
              <w:spacing w:after="0" w:line="240" w:lineRule="auto"/>
              <w:jc w:val="center"/>
              <w:rPr>
                <w:b/>
              </w:rPr>
            </w:pPr>
            <w:r w:rsidRPr="004E6957">
              <w:rPr>
                <w:b/>
              </w:rPr>
              <w:t>Rating</w:t>
            </w:r>
          </w:p>
        </w:tc>
      </w:tr>
      <w:tr w:rsidR="00592D81"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592D81" w:rsidRPr="004E6957" w:rsidRDefault="00447F65" w:rsidP="006C6378">
            <w:pPr>
              <w:pStyle w:val="tbldescription"/>
            </w:pPr>
            <w:r>
              <w:t>Competitive market price for both design and construction</w:t>
            </w:r>
          </w:p>
        </w:tc>
        <w:tc>
          <w:tcPr>
            <w:tcW w:w="2267" w:type="pct"/>
            <w:tcBorders>
              <w:top w:val="double" w:sz="4" w:space="0" w:color="auto"/>
              <w:left w:val="dotted" w:sz="4" w:space="0" w:color="auto"/>
              <w:bottom w:val="dotted" w:sz="4" w:space="0" w:color="auto"/>
              <w:right w:val="dotted" w:sz="4" w:space="0" w:color="auto"/>
            </w:tcBorders>
            <w:vAlign w:val="center"/>
          </w:tcPr>
          <w:p w:rsidR="00592D81" w:rsidRPr="004E6957" w:rsidRDefault="00447F65" w:rsidP="006C6378">
            <w:pPr>
              <w:pStyle w:val="tbldescription"/>
            </w:pPr>
            <w:r>
              <w:t>May not understand those costs until the end</w:t>
            </w:r>
          </w:p>
        </w:tc>
        <w:tc>
          <w:tcPr>
            <w:tcW w:w="466" w:type="pct"/>
            <w:vMerge w:val="restart"/>
            <w:tcBorders>
              <w:top w:val="double" w:sz="4" w:space="0" w:color="auto"/>
              <w:left w:val="dotted" w:sz="4" w:space="0" w:color="auto"/>
              <w:right w:val="single" w:sz="18" w:space="0" w:color="auto"/>
            </w:tcBorders>
            <w:vAlign w:val="center"/>
          </w:tcPr>
          <w:p w:rsidR="00592D81" w:rsidRPr="004E6957" w:rsidRDefault="006F3FA6" w:rsidP="006C6378">
            <w:pPr>
              <w:jc w:val="center"/>
            </w:pPr>
            <w:r>
              <w:t>-/+</w:t>
            </w:r>
          </w:p>
        </w:tc>
      </w:tr>
      <w:tr w:rsidR="00592D81"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92D81" w:rsidRPr="004E6957" w:rsidRDefault="00C74953" w:rsidP="006C6378">
            <w:pPr>
              <w:pStyle w:val="tbldescription"/>
            </w:pPr>
            <w:r>
              <w:t>Maximizing scope with financial constraints</w:t>
            </w:r>
          </w:p>
        </w:tc>
        <w:tc>
          <w:tcPr>
            <w:tcW w:w="2267" w:type="pct"/>
            <w:tcBorders>
              <w:top w:val="dotted" w:sz="4" w:space="0" w:color="auto"/>
              <w:left w:val="dotted" w:sz="4" w:space="0" w:color="auto"/>
              <w:bottom w:val="dotted" w:sz="4" w:space="0" w:color="auto"/>
              <w:right w:val="dotted" w:sz="4" w:space="0" w:color="auto"/>
            </w:tcBorders>
            <w:vAlign w:val="center"/>
          </w:tcPr>
          <w:p w:rsidR="00592D81" w:rsidRPr="004E6957" w:rsidRDefault="00447F65" w:rsidP="006C6378">
            <w:pPr>
              <w:pStyle w:val="tbldescription"/>
            </w:pPr>
            <w:r>
              <w:t xml:space="preserve">Costs could be traded for life cycle </w:t>
            </w:r>
          </w:p>
        </w:tc>
        <w:tc>
          <w:tcPr>
            <w:tcW w:w="466" w:type="pct"/>
            <w:vMerge/>
            <w:tcBorders>
              <w:left w:val="dotted" w:sz="4" w:space="0" w:color="auto"/>
              <w:right w:val="single" w:sz="18" w:space="0" w:color="auto"/>
            </w:tcBorders>
          </w:tcPr>
          <w:p w:rsidR="00592D81" w:rsidRPr="004E6957" w:rsidRDefault="00592D81" w:rsidP="006C6378"/>
        </w:tc>
      </w:tr>
      <w:tr w:rsidR="00592D81"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92D81" w:rsidRPr="004E6957" w:rsidRDefault="00C74953" w:rsidP="006C6378">
            <w:pPr>
              <w:pStyle w:val="tbldescription"/>
            </w:pPr>
            <w:r>
              <w:t>Existing contractor teams from other projects that might be able to be more efficient in this process</w:t>
            </w:r>
          </w:p>
        </w:tc>
        <w:tc>
          <w:tcPr>
            <w:tcW w:w="2267" w:type="pct"/>
            <w:tcBorders>
              <w:top w:val="dotted" w:sz="4" w:space="0" w:color="auto"/>
              <w:left w:val="dotted" w:sz="4" w:space="0" w:color="auto"/>
              <w:bottom w:val="dotted" w:sz="4" w:space="0" w:color="auto"/>
              <w:right w:val="dotted" w:sz="4" w:space="0" w:color="auto"/>
            </w:tcBorders>
            <w:vAlign w:val="center"/>
          </w:tcPr>
          <w:p w:rsidR="00592D81" w:rsidRPr="004E6957" w:rsidRDefault="00447F65" w:rsidP="006C6378">
            <w:pPr>
              <w:pStyle w:val="tbldescription"/>
            </w:pPr>
            <w:r>
              <w:t>Potential for a contractor to put in an unreasonably low price and attempt to take advantage of change orders</w:t>
            </w:r>
          </w:p>
        </w:tc>
        <w:tc>
          <w:tcPr>
            <w:tcW w:w="466" w:type="pct"/>
            <w:vMerge/>
            <w:tcBorders>
              <w:left w:val="dotted" w:sz="4" w:space="0" w:color="auto"/>
              <w:right w:val="single" w:sz="18" w:space="0" w:color="auto"/>
            </w:tcBorders>
          </w:tcPr>
          <w:p w:rsidR="00592D81" w:rsidRPr="004E6957" w:rsidRDefault="00592D81" w:rsidP="006C6378"/>
        </w:tc>
      </w:tr>
      <w:tr w:rsidR="00592D81"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92D81" w:rsidRPr="004E6957" w:rsidRDefault="00592D81"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592D81" w:rsidRPr="004E6957" w:rsidRDefault="00C74953" w:rsidP="006C6378">
            <w:pPr>
              <w:pStyle w:val="tbldescription"/>
            </w:pPr>
            <w:r>
              <w:t>Cost of additional staff time for procurement</w:t>
            </w:r>
          </w:p>
        </w:tc>
        <w:tc>
          <w:tcPr>
            <w:tcW w:w="466" w:type="pct"/>
            <w:vMerge/>
            <w:tcBorders>
              <w:left w:val="dotted" w:sz="4" w:space="0" w:color="auto"/>
              <w:right w:val="single" w:sz="18" w:space="0" w:color="auto"/>
            </w:tcBorders>
          </w:tcPr>
          <w:p w:rsidR="00592D81" w:rsidRPr="004E6957" w:rsidRDefault="00592D81" w:rsidP="006C6378"/>
        </w:tc>
      </w:tr>
      <w:tr w:rsidR="00592D81"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592D81" w:rsidRPr="004E6957" w:rsidRDefault="00592D81"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592D81" w:rsidRPr="004E6957" w:rsidRDefault="00C74953" w:rsidP="006C6378">
            <w:pPr>
              <w:pStyle w:val="tbldescription"/>
            </w:pPr>
            <w:r>
              <w:t>Resource availability given all the current construction projects in the region</w:t>
            </w:r>
          </w:p>
        </w:tc>
        <w:tc>
          <w:tcPr>
            <w:tcW w:w="466" w:type="pct"/>
            <w:vMerge/>
            <w:tcBorders>
              <w:left w:val="dotted" w:sz="4" w:space="0" w:color="auto"/>
              <w:right w:val="single" w:sz="18" w:space="0" w:color="auto"/>
            </w:tcBorders>
          </w:tcPr>
          <w:p w:rsidR="00592D81" w:rsidRPr="004E6957" w:rsidRDefault="00592D81" w:rsidP="006C6378"/>
        </w:tc>
      </w:tr>
      <w:tr w:rsidR="00592D81"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592D81" w:rsidRPr="004E6957" w:rsidRDefault="00592D81" w:rsidP="006C6378">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592D81" w:rsidRPr="004E6957" w:rsidRDefault="00592D81" w:rsidP="006C6378">
            <w:pPr>
              <w:pStyle w:val="tbldescription"/>
            </w:pPr>
          </w:p>
        </w:tc>
        <w:tc>
          <w:tcPr>
            <w:tcW w:w="466" w:type="pct"/>
            <w:vMerge/>
            <w:tcBorders>
              <w:left w:val="dotted" w:sz="4" w:space="0" w:color="auto"/>
              <w:bottom w:val="single" w:sz="18" w:space="0" w:color="auto"/>
              <w:right w:val="single" w:sz="18" w:space="0" w:color="auto"/>
            </w:tcBorders>
          </w:tcPr>
          <w:p w:rsidR="00592D81" w:rsidRPr="004E6957" w:rsidRDefault="00592D81" w:rsidP="006C6378"/>
        </w:tc>
      </w:tr>
    </w:tbl>
    <w:p w:rsidR="00592D81" w:rsidRDefault="00592D81" w:rsidP="00BD14E7">
      <w:pPr>
        <w:pStyle w:val="PDMHeading2"/>
      </w:pPr>
      <w:r>
        <w:t>5) Risk Assessment</w:t>
      </w:r>
      <w:r w:rsidR="006C6378">
        <w:t xml:space="preserve"> of Delivery Methods</w:t>
      </w:r>
    </w:p>
    <w:p w:rsidR="00710BF9" w:rsidRPr="004E6957" w:rsidRDefault="00710BF9" w:rsidP="00710BF9">
      <w:r w:rsidRPr="004E6957">
        <w:t xml:space="preserve">Risk is an uncertain event or condition that, if it occurs, has an effect on a project’s objectives. Risk allocation is the assignment of unknown events or conditions to the party that can best manage them.  An initial assessment of project risks is important to ensure the selection of the delivery method that can properly address them.  An approach that focuses on a fair allocation of risk will be most successful.  </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rPr>
                <w:sz w:val="24"/>
              </w:rPr>
            </w:pPr>
            <w:r w:rsidRPr="004E6957">
              <w:rPr>
                <w:b/>
              </w:rPr>
              <w:t xml:space="preserve">DESIGN-BID-BUILD - </w:t>
            </w:r>
            <w:r w:rsidRPr="004E6957">
              <w:t>Risk allocation for design-bid-build best is understood by the industry, but requires that most design-related risks and third party risks be resolved prior to procurement to avoid costly contractor contingency pricing, change orders, and potential claims</w:t>
            </w:r>
            <w:r w:rsidRPr="004E6957">
              <w:rPr>
                <w:sz w:val="16"/>
              </w:rPr>
              <w:t>.</w:t>
            </w:r>
          </w:p>
        </w:tc>
      </w:tr>
      <w:tr w:rsidR="00710BF9"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A96C0C"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A96C0C" w:rsidRPr="006450D5" w:rsidRDefault="00A96C0C" w:rsidP="00A96C0C">
            <w:pPr>
              <w:pStyle w:val="tbldescription"/>
              <w:rPr>
                <w:color w:val="FF0000"/>
              </w:rPr>
            </w:pPr>
            <w:r w:rsidRPr="006450D5">
              <w:rPr>
                <w:color w:val="FF0000"/>
              </w:rPr>
              <w:t>Risk allocation is widely understood.</w:t>
            </w:r>
          </w:p>
        </w:tc>
        <w:tc>
          <w:tcPr>
            <w:tcW w:w="2267" w:type="pct"/>
            <w:tcBorders>
              <w:top w:val="double" w:sz="4" w:space="0" w:color="auto"/>
              <w:left w:val="dotted" w:sz="4" w:space="0" w:color="auto"/>
              <w:bottom w:val="dotted" w:sz="4" w:space="0" w:color="auto"/>
              <w:right w:val="dotted" w:sz="4" w:space="0" w:color="auto"/>
            </w:tcBorders>
            <w:vAlign w:val="center"/>
          </w:tcPr>
          <w:p w:rsidR="00A96C0C" w:rsidRPr="006450D5" w:rsidRDefault="008902DF" w:rsidP="00A96C0C">
            <w:pPr>
              <w:pStyle w:val="tbldescription"/>
              <w:rPr>
                <w:color w:val="FF0000"/>
              </w:rPr>
            </w:pPr>
            <w:r w:rsidRPr="006450D5">
              <w:rPr>
                <w:color w:val="FF0000"/>
              </w:rPr>
              <w:t>Low bid process limits the selection of a quality contractor.</w:t>
            </w:r>
          </w:p>
        </w:tc>
        <w:tc>
          <w:tcPr>
            <w:tcW w:w="466" w:type="pct"/>
            <w:vMerge w:val="restart"/>
            <w:tcBorders>
              <w:top w:val="double" w:sz="4" w:space="0" w:color="auto"/>
              <w:left w:val="dotted" w:sz="4" w:space="0" w:color="auto"/>
              <w:right w:val="single" w:sz="18" w:space="0" w:color="auto"/>
            </w:tcBorders>
            <w:vAlign w:val="center"/>
          </w:tcPr>
          <w:p w:rsidR="00A96C0C" w:rsidRPr="00D23348" w:rsidRDefault="00D23348" w:rsidP="00A96C0C">
            <w:pPr>
              <w:jc w:val="center"/>
              <w:rPr>
                <w:color w:val="FF0000"/>
              </w:rPr>
            </w:pPr>
            <w:r w:rsidRPr="00D23348">
              <w:rPr>
                <w:color w:val="FF0000"/>
              </w:rPr>
              <w:t>+</w:t>
            </w:r>
          </w:p>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Opportunity to avoid or mitigate risk through complete design.</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Owner retains the majority of the risk.</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 xml:space="preserve">Risks related to environmental, railroads, </w:t>
            </w:r>
            <w:r w:rsidR="004C7E6B" w:rsidRPr="006450D5">
              <w:rPr>
                <w:color w:val="FF0000"/>
              </w:rPr>
              <w:t xml:space="preserve">ROW, </w:t>
            </w:r>
            <w:r w:rsidRPr="006450D5">
              <w:rPr>
                <w:color w:val="FF0000"/>
              </w:rPr>
              <w:t>utilities, etc. are best resolved before procurement.</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Limited industry input into risks and allocation.</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4E6957" w:rsidRDefault="008902DF" w:rsidP="008902DF">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Change order risks can be greater and unforeseen.</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4E6957" w:rsidRDefault="008902DF" w:rsidP="008902DF">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F1F20" w:rsidRDefault="006F1F20" w:rsidP="008902DF">
            <w:pPr>
              <w:pStyle w:val="tbldescription"/>
            </w:pPr>
            <w:ins w:id="33" w:author="Mitch" w:date="2018-03-17T19:06:00Z">
              <w:r w:rsidRPr="006F1F20">
                <w:t>Contractor bids reflect their interpretation of allocation of the risks</w:t>
              </w:r>
            </w:ins>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8902DF" w:rsidRPr="004E6957" w:rsidRDefault="008902DF" w:rsidP="008902DF">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8902DF" w:rsidRPr="004E6957" w:rsidRDefault="008902DF" w:rsidP="008902DF">
            <w:pPr>
              <w:pStyle w:val="tbldescription"/>
            </w:pPr>
          </w:p>
        </w:tc>
        <w:tc>
          <w:tcPr>
            <w:tcW w:w="466" w:type="pct"/>
            <w:vMerge/>
            <w:tcBorders>
              <w:left w:val="dotted" w:sz="4" w:space="0" w:color="auto"/>
              <w:bottom w:val="single" w:sz="18" w:space="0" w:color="auto"/>
              <w:right w:val="single" w:sz="18" w:space="0" w:color="auto"/>
            </w:tcBorders>
          </w:tcPr>
          <w:p w:rsidR="008902DF" w:rsidRPr="004E6957" w:rsidRDefault="008902DF" w:rsidP="008902DF"/>
        </w:tc>
      </w:tr>
      <w:tr w:rsidR="008902DF"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8902DF" w:rsidRPr="004E6957" w:rsidRDefault="008902DF" w:rsidP="008902DF">
            <w:pPr>
              <w:pStyle w:val="tbldescription"/>
            </w:pPr>
            <w:r w:rsidRPr="004E6957">
              <w:rPr>
                <w:b/>
              </w:rPr>
              <w:t xml:space="preserve">CMGC - </w:t>
            </w:r>
            <w:r w:rsidRPr="004E6957">
              <w:t>Provides opportunity for Agency, designer, and contractor to collectively identify and minimize project risks, and allocate risk to appropriate party. Has potential to minimize contractor contingency pricing of risk, but can lose the element of competition in pricing.</w:t>
            </w:r>
          </w:p>
        </w:tc>
      </w:tr>
      <w:tr w:rsidR="008902DF"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8902DF" w:rsidRPr="004E6957" w:rsidRDefault="008902DF" w:rsidP="008902DF">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8902DF" w:rsidRPr="004E6957" w:rsidRDefault="008902DF" w:rsidP="008902DF">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8902DF" w:rsidRPr="004E6957" w:rsidRDefault="008902DF" w:rsidP="008902DF">
            <w:pPr>
              <w:pStyle w:val="TableHeading"/>
            </w:pPr>
            <w:r w:rsidRPr="004E6957">
              <w:t>Rating</w:t>
            </w:r>
          </w:p>
        </w:tc>
      </w:tr>
      <w:tr w:rsidR="008902DF"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Contractor has a better understanding of the risks going into construction.</w:t>
            </w:r>
          </w:p>
        </w:tc>
        <w:tc>
          <w:tcPr>
            <w:tcW w:w="2267" w:type="pct"/>
            <w:tcBorders>
              <w:top w:val="double" w:sz="4" w:space="0" w:color="auto"/>
              <w:left w:val="dotted" w:sz="4" w:space="0" w:color="auto"/>
              <w:bottom w:val="dotted" w:sz="4" w:space="0" w:color="auto"/>
              <w:right w:val="dotted" w:sz="4" w:space="0" w:color="auto"/>
            </w:tcBorders>
            <w:vAlign w:val="center"/>
          </w:tcPr>
          <w:p w:rsidR="008902DF" w:rsidRPr="004E6957" w:rsidRDefault="008902DF" w:rsidP="008902DF">
            <w:pPr>
              <w:pStyle w:val="tbldescription"/>
            </w:pPr>
            <w:r w:rsidRPr="006450D5">
              <w:rPr>
                <w:color w:val="FF0000"/>
              </w:rPr>
              <w:t xml:space="preserve">If </w:t>
            </w:r>
            <w:r w:rsidRPr="006D0313">
              <w:rPr>
                <w:color w:val="FF0000"/>
              </w:rPr>
              <w:t>C</w:t>
            </w:r>
            <w:r w:rsidR="004C7E6B" w:rsidRPr="006D0313">
              <w:rPr>
                <w:color w:val="FF0000"/>
              </w:rPr>
              <w:t>onstruction Agreement Price</w:t>
            </w:r>
            <w:r w:rsidRPr="006D0313">
              <w:rPr>
                <w:color w:val="FF0000"/>
              </w:rPr>
              <w:t xml:space="preserve"> cannot be reached, then the typical low-bid risks appear</w:t>
            </w:r>
            <w:r>
              <w:t>.</w:t>
            </w:r>
          </w:p>
        </w:tc>
        <w:tc>
          <w:tcPr>
            <w:tcW w:w="466" w:type="pct"/>
            <w:vMerge w:val="restart"/>
            <w:tcBorders>
              <w:top w:val="double" w:sz="4" w:space="0" w:color="auto"/>
              <w:left w:val="dotted" w:sz="4" w:space="0" w:color="auto"/>
              <w:right w:val="single" w:sz="18" w:space="0" w:color="auto"/>
            </w:tcBorders>
            <w:vAlign w:val="center"/>
          </w:tcPr>
          <w:p w:rsidR="008902DF" w:rsidRPr="00D23348" w:rsidRDefault="00D23348" w:rsidP="008902DF">
            <w:pPr>
              <w:jc w:val="center"/>
              <w:rPr>
                <w:color w:val="FF0000"/>
              </w:rPr>
            </w:pPr>
            <w:r w:rsidRPr="00D23348">
              <w:rPr>
                <w:color w:val="FF0000"/>
              </w:rPr>
              <w:t>++</w:t>
            </w:r>
          </w:p>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Innovative opportunities to allocate risk to different parties.</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Strong agency management is required to negotiate and optimize risks.</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Opportunities to manage cost risks during CMGC process.</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Packaging / phasing could result in an entrenched contractor that will have less incentive to negotiate.</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Contractor can help both identify and mitigate risks.</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6450D5" w:rsidRDefault="004C7E6B" w:rsidP="008902DF">
            <w:pPr>
              <w:pStyle w:val="tbldescription"/>
              <w:rPr>
                <w:color w:val="FF0000"/>
              </w:rPr>
            </w:pPr>
            <w:r w:rsidRPr="006450D5">
              <w:rPr>
                <w:color w:val="FF0000"/>
              </w:rPr>
              <w:t>CDOT staff less familiar with CMGC process</w:t>
            </w:r>
          </w:p>
        </w:tc>
        <w:tc>
          <w:tcPr>
            <w:tcW w:w="466" w:type="pct"/>
            <w:vMerge/>
            <w:tcBorders>
              <w:left w:val="dotted" w:sz="4" w:space="0" w:color="auto"/>
              <w:right w:val="single" w:sz="18" w:space="0" w:color="auto"/>
            </w:tcBorders>
          </w:tcPr>
          <w:p w:rsidR="008902DF" w:rsidRPr="004E6957" w:rsidRDefault="008902DF" w:rsidP="008902DF"/>
        </w:tc>
      </w:tr>
      <w:tr w:rsidR="008902DF"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8902DF" w:rsidRPr="006450D5" w:rsidRDefault="008902DF" w:rsidP="008902DF">
            <w:pPr>
              <w:pStyle w:val="tbldescription"/>
              <w:rPr>
                <w:color w:val="FF0000"/>
              </w:rPr>
            </w:pPr>
            <w:r w:rsidRPr="006450D5">
              <w:rPr>
                <w:color w:val="FF0000"/>
              </w:rPr>
              <w:t>Contractor quality plays a part in the selection of the contractor.</w:t>
            </w:r>
          </w:p>
        </w:tc>
        <w:tc>
          <w:tcPr>
            <w:tcW w:w="2267" w:type="pct"/>
            <w:tcBorders>
              <w:top w:val="dotted" w:sz="4" w:space="0" w:color="auto"/>
              <w:left w:val="dotted" w:sz="4" w:space="0" w:color="auto"/>
              <w:bottom w:val="dotted" w:sz="4" w:space="0" w:color="auto"/>
              <w:right w:val="dotted" w:sz="4" w:space="0" w:color="auto"/>
            </w:tcBorders>
            <w:vAlign w:val="center"/>
          </w:tcPr>
          <w:p w:rsidR="008902DF" w:rsidRPr="004E6957" w:rsidRDefault="008902DF" w:rsidP="008902DF">
            <w:pPr>
              <w:pStyle w:val="tbldescription"/>
            </w:pPr>
          </w:p>
        </w:tc>
        <w:tc>
          <w:tcPr>
            <w:tcW w:w="466" w:type="pct"/>
            <w:vMerge/>
            <w:tcBorders>
              <w:left w:val="dotted" w:sz="4" w:space="0" w:color="auto"/>
              <w:right w:val="single" w:sz="18" w:space="0" w:color="auto"/>
            </w:tcBorders>
          </w:tcPr>
          <w:p w:rsidR="008902DF" w:rsidRPr="004E6957" w:rsidRDefault="008902DF" w:rsidP="008902DF"/>
        </w:tc>
      </w:tr>
      <w:tr w:rsidR="00342957"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Opportunity to avoid or mitigate risk through complete design.</w:t>
            </w:r>
          </w:p>
        </w:tc>
        <w:tc>
          <w:tcPr>
            <w:tcW w:w="2267" w:type="pct"/>
            <w:tcBorders>
              <w:top w:val="dotted" w:sz="4" w:space="0" w:color="auto"/>
              <w:left w:val="dotted" w:sz="4" w:space="0" w:color="auto"/>
              <w:bottom w:val="dotted" w:sz="4" w:space="0" w:color="auto"/>
              <w:right w:val="dotted" w:sz="4" w:space="0" w:color="auto"/>
            </w:tcBorders>
            <w:vAlign w:val="center"/>
          </w:tcPr>
          <w:p w:rsidR="00342957" w:rsidRPr="004E6957" w:rsidRDefault="00342957" w:rsidP="00342957">
            <w:pPr>
              <w:pStyle w:val="tbldescription"/>
            </w:pPr>
          </w:p>
        </w:tc>
        <w:tc>
          <w:tcPr>
            <w:tcW w:w="466" w:type="pct"/>
            <w:vMerge/>
            <w:tcBorders>
              <w:left w:val="dotted" w:sz="4" w:space="0" w:color="auto"/>
              <w:right w:val="single" w:sz="18" w:space="0" w:color="auto"/>
            </w:tcBorders>
          </w:tcPr>
          <w:p w:rsidR="00342957" w:rsidRPr="004E6957" w:rsidRDefault="00342957" w:rsidP="00342957"/>
        </w:tc>
      </w:tr>
      <w:tr w:rsidR="00342957"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Do not need a detailed project scope to allow project implementation to proceed</w:t>
            </w:r>
            <w:r w:rsidR="00474284" w:rsidRPr="006450D5">
              <w:rPr>
                <w:color w:val="FF0000"/>
              </w:rPr>
              <w:t>.</w:t>
            </w:r>
          </w:p>
        </w:tc>
        <w:tc>
          <w:tcPr>
            <w:tcW w:w="2267" w:type="pct"/>
            <w:tcBorders>
              <w:top w:val="dotted" w:sz="4" w:space="0" w:color="auto"/>
              <w:left w:val="dotted" w:sz="4" w:space="0" w:color="auto"/>
              <w:bottom w:val="single" w:sz="18" w:space="0" w:color="auto"/>
              <w:right w:val="dotted" w:sz="4" w:space="0" w:color="auto"/>
            </w:tcBorders>
            <w:vAlign w:val="center"/>
          </w:tcPr>
          <w:p w:rsidR="00342957" w:rsidRPr="004E6957" w:rsidRDefault="00342957" w:rsidP="00342957">
            <w:pPr>
              <w:pStyle w:val="tbldescription"/>
            </w:pPr>
          </w:p>
        </w:tc>
        <w:tc>
          <w:tcPr>
            <w:tcW w:w="466" w:type="pct"/>
            <w:vMerge/>
            <w:tcBorders>
              <w:left w:val="dotted" w:sz="4" w:space="0" w:color="auto"/>
              <w:bottom w:val="single" w:sz="18" w:space="0" w:color="auto"/>
              <w:right w:val="single" w:sz="18" w:space="0" w:color="auto"/>
            </w:tcBorders>
          </w:tcPr>
          <w:p w:rsidR="00342957" w:rsidRPr="004E6957" w:rsidRDefault="00342957" w:rsidP="00342957"/>
        </w:tc>
      </w:tr>
      <w:tr w:rsidR="0034295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342957" w:rsidRPr="004E6957" w:rsidRDefault="00342957" w:rsidP="00342957">
            <w:pPr>
              <w:pStyle w:val="tbldescription"/>
              <w:rPr>
                <w:sz w:val="24"/>
              </w:rPr>
            </w:pPr>
            <w:r w:rsidRPr="004E6957">
              <w:rPr>
                <w:b/>
              </w:rPr>
              <w:t xml:space="preserve">DESIGN-BUILD - </w:t>
            </w:r>
            <w:r w:rsidRPr="004E6957">
              <w:t>Provides opportunity to properly allocate risks to the party best able to manage them, but requires risks allocated to design-builder to be well defined to minimize contractor contingency pricing of risks.</w:t>
            </w:r>
          </w:p>
        </w:tc>
      </w:tr>
      <w:tr w:rsidR="00342957"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342957" w:rsidRPr="004E6957" w:rsidRDefault="00342957" w:rsidP="00342957">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342957" w:rsidRPr="004E6957" w:rsidRDefault="00342957" w:rsidP="00342957">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342957" w:rsidRPr="004E6957" w:rsidRDefault="00342957" w:rsidP="00342957">
            <w:pPr>
              <w:pStyle w:val="TableHeading"/>
            </w:pPr>
            <w:r w:rsidRPr="004E6957">
              <w:t>Rating</w:t>
            </w:r>
          </w:p>
        </w:tc>
      </w:tr>
      <w:tr w:rsidR="00342957"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Transfer of risk from owner to contractor.</w:t>
            </w:r>
          </w:p>
        </w:tc>
        <w:tc>
          <w:tcPr>
            <w:tcW w:w="2267" w:type="pct"/>
            <w:tcBorders>
              <w:top w:val="double" w:sz="4" w:space="0" w:color="auto"/>
              <w:left w:val="dotted" w:sz="4"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Limited time to resolve risks.</w:t>
            </w:r>
          </w:p>
        </w:tc>
        <w:tc>
          <w:tcPr>
            <w:tcW w:w="466" w:type="pct"/>
            <w:vMerge w:val="restart"/>
            <w:tcBorders>
              <w:top w:val="double" w:sz="4" w:space="0" w:color="auto"/>
              <w:left w:val="dotted" w:sz="4" w:space="0" w:color="auto"/>
              <w:right w:val="single" w:sz="18" w:space="0" w:color="auto"/>
            </w:tcBorders>
            <w:vAlign w:val="center"/>
          </w:tcPr>
          <w:p w:rsidR="00342957" w:rsidRPr="00D23348" w:rsidRDefault="008D40BB" w:rsidP="00342957">
            <w:pPr>
              <w:jc w:val="center"/>
              <w:rPr>
                <w:color w:val="FF0000"/>
              </w:rPr>
            </w:pPr>
            <w:r>
              <w:rPr>
                <w:color w:val="FF0000"/>
              </w:rPr>
              <w:t>-/+</w:t>
            </w:r>
          </w:p>
        </w:tc>
      </w:tr>
      <w:tr w:rsidR="0034295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Opportunity for industry review of risk allocation.</w:t>
            </w:r>
          </w:p>
        </w:tc>
        <w:tc>
          <w:tcPr>
            <w:tcW w:w="2267" w:type="pct"/>
            <w:tcBorders>
              <w:top w:val="dotted" w:sz="4" w:space="0" w:color="auto"/>
              <w:left w:val="dotted" w:sz="4"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Need a detailed project scope for the RFP to get an accurate / comprehensive response from bidders.</w:t>
            </w:r>
          </w:p>
        </w:tc>
        <w:tc>
          <w:tcPr>
            <w:tcW w:w="466" w:type="pct"/>
            <w:vMerge/>
            <w:tcBorders>
              <w:left w:val="dotted" w:sz="4" w:space="0" w:color="auto"/>
              <w:right w:val="single" w:sz="18" w:space="0" w:color="auto"/>
            </w:tcBorders>
          </w:tcPr>
          <w:p w:rsidR="00342957" w:rsidRPr="004E6957" w:rsidRDefault="00342957" w:rsidP="00342957"/>
        </w:tc>
      </w:tr>
      <w:tr w:rsidR="0034295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Innovative opportunities to allocate risks to different parties (ex. Schedule, means and methods, phasing).</w:t>
            </w:r>
          </w:p>
        </w:tc>
        <w:tc>
          <w:tcPr>
            <w:tcW w:w="2267" w:type="pct"/>
            <w:tcBorders>
              <w:top w:val="dotted" w:sz="4" w:space="0" w:color="auto"/>
              <w:left w:val="dotted" w:sz="4"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Poorly defined risks can lead to large change orders and cost.</w:t>
            </w:r>
          </w:p>
        </w:tc>
        <w:tc>
          <w:tcPr>
            <w:tcW w:w="466" w:type="pct"/>
            <w:vMerge/>
            <w:tcBorders>
              <w:left w:val="dotted" w:sz="4" w:space="0" w:color="auto"/>
              <w:right w:val="single" w:sz="18" w:space="0" w:color="auto"/>
            </w:tcBorders>
          </w:tcPr>
          <w:p w:rsidR="00342957" w:rsidRPr="004E6957" w:rsidRDefault="00342957" w:rsidP="00342957"/>
        </w:tc>
      </w:tr>
      <w:tr w:rsidR="0034295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Contractor quality plays a part in the selection of the contractor</w:t>
            </w:r>
          </w:p>
        </w:tc>
        <w:tc>
          <w:tcPr>
            <w:tcW w:w="2267" w:type="pct"/>
            <w:tcBorders>
              <w:top w:val="dotted" w:sz="4" w:space="0" w:color="auto"/>
              <w:left w:val="dotted" w:sz="4" w:space="0" w:color="auto"/>
              <w:bottom w:val="dotted" w:sz="4" w:space="0" w:color="auto"/>
              <w:right w:val="dotted" w:sz="4" w:space="0" w:color="auto"/>
            </w:tcBorders>
            <w:vAlign w:val="center"/>
          </w:tcPr>
          <w:p w:rsidR="00342957" w:rsidRPr="006450D5" w:rsidRDefault="00342957" w:rsidP="00342957">
            <w:pPr>
              <w:pStyle w:val="tbldescription"/>
              <w:rPr>
                <w:color w:val="FF0000"/>
              </w:rPr>
            </w:pPr>
            <w:r w:rsidRPr="006450D5">
              <w:rPr>
                <w:color w:val="FF0000"/>
              </w:rPr>
              <w:t>Contractor may avoid risks or drive the design to decrease cost at the expense of quality.</w:t>
            </w:r>
          </w:p>
        </w:tc>
        <w:tc>
          <w:tcPr>
            <w:tcW w:w="466" w:type="pct"/>
            <w:vMerge/>
            <w:tcBorders>
              <w:left w:val="dotted" w:sz="4" w:space="0" w:color="auto"/>
              <w:right w:val="single" w:sz="18" w:space="0" w:color="auto"/>
            </w:tcBorders>
          </w:tcPr>
          <w:p w:rsidR="00342957" w:rsidRPr="004E6957" w:rsidRDefault="00342957" w:rsidP="00342957"/>
        </w:tc>
      </w:tr>
      <w:tr w:rsidR="0034295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342957" w:rsidRPr="004E6957" w:rsidRDefault="00342957" w:rsidP="00342957">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342957" w:rsidRPr="006450D5" w:rsidRDefault="004C7E6B" w:rsidP="00342957">
            <w:pPr>
              <w:pStyle w:val="tbldescription"/>
              <w:rPr>
                <w:color w:val="FF0000"/>
              </w:rPr>
            </w:pPr>
            <w:r w:rsidRPr="006450D5">
              <w:rPr>
                <w:color w:val="FF0000"/>
              </w:rPr>
              <w:t>CDOT staff less familiar with DB process</w:t>
            </w:r>
          </w:p>
        </w:tc>
        <w:tc>
          <w:tcPr>
            <w:tcW w:w="466" w:type="pct"/>
            <w:vMerge/>
            <w:tcBorders>
              <w:left w:val="dotted" w:sz="4" w:space="0" w:color="auto"/>
              <w:right w:val="single" w:sz="18" w:space="0" w:color="auto"/>
            </w:tcBorders>
          </w:tcPr>
          <w:p w:rsidR="00342957" w:rsidRPr="004E6957" w:rsidRDefault="00342957" w:rsidP="00342957"/>
        </w:tc>
      </w:tr>
      <w:tr w:rsidR="00342957"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342957" w:rsidRPr="004E6957" w:rsidRDefault="00342957" w:rsidP="00342957">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342957" w:rsidRPr="004E6957" w:rsidRDefault="00342957" w:rsidP="00342957">
            <w:pPr>
              <w:pStyle w:val="tbldescription"/>
            </w:pPr>
          </w:p>
        </w:tc>
        <w:tc>
          <w:tcPr>
            <w:tcW w:w="466" w:type="pct"/>
            <w:vMerge/>
            <w:tcBorders>
              <w:left w:val="dotted" w:sz="4" w:space="0" w:color="auto"/>
              <w:bottom w:val="single" w:sz="18" w:space="0" w:color="auto"/>
              <w:right w:val="single" w:sz="18" w:space="0" w:color="auto"/>
            </w:tcBorders>
          </w:tcPr>
          <w:p w:rsidR="00342957" w:rsidRPr="004E6957" w:rsidRDefault="00342957" w:rsidP="00342957"/>
        </w:tc>
      </w:tr>
    </w:tbl>
    <w:p w:rsidR="00710BF9" w:rsidRPr="004E6957" w:rsidRDefault="00710BF9" w:rsidP="00710BF9"/>
    <w:p w:rsidR="00710BF9" w:rsidRPr="004E6957" w:rsidRDefault="00710BF9" w:rsidP="00710BF9"/>
    <w:p w:rsidR="00710BF9" w:rsidRPr="004E6957" w:rsidRDefault="00710BF9" w:rsidP="00710BF9">
      <w:pPr>
        <w:pStyle w:val="Heading2"/>
        <w:numPr>
          <w:ilvl w:val="0"/>
          <w:numId w:val="0"/>
        </w:numPr>
      </w:pPr>
      <w:bookmarkStart w:id="34" w:name="_Toc381016314"/>
      <w:r w:rsidRPr="004E6957">
        <w:t>Project Delivery Selection Matrix Secondary Factors</w:t>
      </w:r>
      <w:bookmarkEnd w:id="34"/>
    </w:p>
    <w:p w:rsidR="00710BF9" w:rsidRPr="004E6957" w:rsidRDefault="00710BF9" w:rsidP="00710BF9">
      <w:pPr>
        <w:rPr>
          <w:rFonts w:eastAsiaTheme="majorEastAsia"/>
          <w:sz w:val="28"/>
          <w:szCs w:val="26"/>
        </w:rPr>
      </w:pPr>
      <w:r w:rsidRPr="004E6957">
        <w:br w:type="page"/>
      </w:r>
    </w:p>
    <w:p w:rsidR="00710BF9" w:rsidRPr="004E6957" w:rsidRDefault="00710BF9" w:rsidP="00710BF9">
      <w:pPr>
        <w:pStyle w:val="Heading3"/>
        <w:numPr>
          <w:ilvl w:val="0"/>
          <w:numId w:val="0"/>
        </w:numPr>
      </w:pPr>
      <w:bookmarkStart w:id="35" w:name="_Toc381016315"/>
      <w:r w:rsidRPr="004E6957">
        <w:t>6) Staff Experience and Availability</w:t>
      </w:r>
      <w:bookmarkEnd w:id="35"/>
    </w:p>
    <w:p w:rsidR="00710BF9" w:rsidRPr="004E6957" w:rsidRDefault="00710BF9" w:rsidP="00710BF9">
      <w:pPr>
        <w:spacing w:after="0"/>
      </w:pPr>
      <w:r w:rsidRPr="004E6957">
        <w:t>Agency staff experience and availability as it relates to the project delivery methods in question.</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rPr>
                <w:sz w:val="24"/>
              </w:rPr>
            </w:pPr>
            <w:r w:rsidRPr="004E6957">
              <w:rPr>
                <w:b/>
              </w:rPr>
              <w:t xml:space="preserve">DESIGN-BID-BUILD - </w:t>
            </w:r>
            <w:r w:rsidRPr="004E6957">
              <w:t>Technical and management resources necessary to perform the design and plan development. Resource needs can be more spread out.</w:t>
            </w:r>
          </w:p>
        </w:tc>
      </w:tr>
      <w:tr w:rsidR="00710BF9"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 xml:space="preserve">CMGC - </w:t>
            </w:r>
            <w:r w:rsidRPr="004E6957">
              <w:t xml:space="preserve">Strong, committed Agency project management resources are important for success of the CMGC process.  Resource needs are similar to DBB except Agency must coordinate CM’s input with the project designer and be prepared for </w:t>
            </w:r>
            <w:r w:rsidR="0031037A">
              <w:t>CAP</w:t>
            </w:r>
            <w:r w:rsidRPr="004E6957">
              <w:t xml:space="preserve"> negotiations.</w:t>
            </w:r>
          </w:p>
        </w:tc>
      </w:tr>
      <w:tr w:rsidR="00710BF9" w:rsidRPr="004E6957" w:rsidTr="00E90B05">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E90B05">
        <w:trPr>
          <w:cantSplit/>
          <w:trHeight w:val="403"/>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E90B05">
        <w:trPr>
          <w:cantSplit/>
          <w:trHeight w:val="403"/>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BD14E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bldescription"/>
              <w:rPr>
                <w:sz w:val="24"/>
              </w:rPr>
            </w:pPr>
            <w:r w:rsidRPr="004E6957">
              <w:rPr>
                <w:b/>
              </w:rPr>
              <w:t xml:space="preserve">DESIGN-BUILD - </w:t>
            </w:r>
            <w:r w:rsidRPr="004E6957">
              <w:t>Technical and management resources and expertise necessary to develop the RFQ and RFP and administrate the procurement. Concurrent need for both design and construction resources to oversee the implementation.</w:t>
            </w:r>
          </w:p>
        </w:tc>
      </w:tr>
      <w:tr w:rsidR="00BD14E7" w:rsidRPr="004E6957" w:rsidTr="006C6378">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BD14E7" w:rsidRPr="004E6957" w:rsidRDefault="00BD14E7" w:rsidP="006C6378">
            <w:pPr>
              <w:pStyle w:val="TableHeading"/>
            </w:pPr>
            <w:r w:rsidRPr="004E6957">
              <w:t>Rating</w:t>
            </w:r>
          </w:p>
        </w:tc>
      </w:tr>
      <w:tr w:rsidR="00BD14E7" w:rsidRPr="004E6957" w:rsidTr="006C6378">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val="restart"/>
            <w:tcBorders>
              <w:top w:val="double" w:sz="4" w:space="0" w:color="auto"/>
              <w:left w:val="dotted" w:sz="4" w:space="0" w:color="auto"/>
              <w:right w:val="single" w:sz="18" w:space="0" w:color="auto"/>
            </w:tcBorders>
            <w:vAlign w:val="center"/>
          </w:tcPr>
          <w:p w:rsidR="00BD14E7" w:rsidRPr="004E6957" w:rsidRDefault="00BD14E7" w:rsidP="006C6378">
            <w:pPr>
              <w:jc w:val="center"/>
            </w:pPr>
          </w:p>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6C6378">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bottom w:val="single" w:sz="18" w:space="0" w:color="auto"/>
              <w:right w:val="single" w:sz="18" w:space="0" w:color="auto"/>
            </w:tcBorders>
          </w:tcPr>
          <w:p w:rsidR="00BD14E7" w:rsidRPr="004E6957" w:rsidRDefault="00BD14E7" w:rsidP="006C6378"/>
        </w:tc>
      </w:tr>
    </w:tbl>
    <w:p w:rsidR="00710BF9" w:rsidRPr="004E6957" w:rsidRDefault="00710BF9" w:rsidP="00710BF9">
      <w:pPr>
        <w:pStyle w:val="Heading3"/>
        <w:numPr>
          <w:ilvl w:val="0"/>
          <w:numId w:val="0"/>
        </w:numPr>
      </w:pPr>
      <w:bookmarkStart w:id="36" w:name="_Toc381016316"/>
      <w:r w:rsidRPr="004E6957">
        <w:t>7) Level of Oversight and Control</w:t>
      </w:r>
      <w:bookmarkEnd w:id="36"/>
    </w:p>
    <w:p w:rsidR="00710BF9" w:rsidRPr="004E6957" w:rsidRDefault="00710BF9" w:rsidP="00710BF9">
      <w:pPr>
        <w:spacing w:after="0"/>
      </w:pPr>
      <w:r w:rsidRPr="004E6957">
        <w:t>Level of oversight involves the amount of agency staff required to monitor the design or construction, and amount of agency control over the delivery process</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rsidR="00710BF9" w:rsidRPr="004E6957" w:rsidRDefault="00710BF9" w:rsidP="00E90B05">
            <w:pPr>
              <w:pStyle w:val="tbldescription"/>
              <w:rPr>
                <w:sz w:val="24"/>
              </w:rPr>
            </w:pPr>
            <w:r w:rsidRPr="004E6957">
              <w:rPr>
                <w:b/>
              </w:rPr>
              <w:t xml:space="preserve">DESIGN-BID-BUILD - </w:t>
            </w:r>
            <w:r w:rsidRPr="004E6957">
              <w:t>Full control over a linear design and construction process.</w:t>
            </w:r>
          </w:p>
        </w:tc>
      </w:tr>
      <w:tr w:rsidR="00710BF9"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 xml:space="preserve">CMGC - </w:t>
            </w:r>
            <w:r w:rsidRPr="004E6957">
              <w:t>Most control by Agency over both the design, and construction, and control over a collaborative agency/designer/contractor project team</w:t>
            </w:r>
          </w:p>
        </w:tc>
      </w:tr>
      <w:tr w:rsidR="00710BF9"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BD14E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bldescription"/>
              <w:rPr>
                <w:sz w:val="24"/>
              </w:rPr>
            </w:pPr>
            <w:bookmarkStart w:id="37" w:name="_Toc381016317"/>
            <w:r w:rsidRPr="004E6957">
              <w:rPr>
                <w:b/>
              </w:rPr>
              <w:t xml:space="preserve">DESIGN-BUILD - </w:t>
            </w:r>
            <w:r w:rsidRPr="004E6957">
              <w:t xml:space="preserve">Less control over the design (design desires must be written into the RFP contract requirements). </w:t>
            </w:r>
            <w:r w:rsidR="00E426F5" w:rsidRPr="004E6957">
              <w:t>Generally,</w:t>
            </w:r>
            <w:r w:rsidRPr="004E6957">
              <w:t xml:space="preserve"> less control over the construction process (design-builder often has QA responsibilities).</w:t>
            </w:r>
          </w:p>
        </w:tc>
      </w:tr>
      <w:tr w:rsidR="00BD14E7"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BD14E7" w:rsidRPr="004E6957" w:rsidRDefault="00BD14E7" w:rsidP="006C6378">
            <w:pPr>
              <w:pStyle w:val="TableHeading"/>
            </w:pPr>
            <w:r w:rsidRPr="004E6957">
              <w:t>Rating</w:t>
            </w:r>
          </w:p>
        </w:tc>
      </w:tr>
      <w:tr w:rsidR="00BD14E7"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val="restart"/>
            <w:tcBorders>
              <w:top w:val="double" w:sz="4" w:space="0" w:color="auto"/>
              <w:left w:val="dotted" w:sz="4" w:space="0" w:color="auto"/>
              <w:bottom w:val="dotted" w:sz="4" w:space="0" w:color="auto"/>
              <w:right w:val="single" w:sz="18" w:space="0" w:color="auto"/>
            </w:tcBorders>
            <w:vAlign w:val="center"/>
          </w:tcPr>
          <w:p w:rsidR="00BD14E7" w:rsidRPr="004E6957" w:rsidRDefault="00BD14E7" w:rsidP="006C6378">
            <w:pPr>
              <w:jc w:val="center"/>
            </w:pPr>
          </w:p>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BD14E7" w:rsidRPr="004E6957" w:rsidRDefault="00BD14E7" w:rsidP="006C6378">
            <w:pPr>
              <w:pStyle w:val="tbldescription"/>
            </w:pPr>
          </w:p>
        </w:tc>
        <w:tc>
          <w:tcPr>
            <w:tcW w:w="466" w:type="pct"/>
            <w:vMerge/>
            <w:tcBorders>
              <w:top w:val="dotted" w:sz="4" w:space="0" w:color="auto"/>
              <w:left w:val="dotted" w:sz="4" w:space="0" w:color="auto"/>
              <w:bottom w:val="single" w:sz="18" w:space="0" w:color="auto"/>
              <w:right w:val="single" w:sz="18" w:space="0" w:color="auto"/>
            </w:tcBorders>
          </w:tcPr>
          <w:p w:rsidR="00BD14E7" w:rsidRPr="004E6957" w:rsidRDefault="00BD14E7" w:rsidP="006C6378"/>
        </w:tc>
      </w:tr>
    </w:tbl>
    <w:p w:rsidR="00710BF9" w:rsidRPr="004E6957" w:rsidRDefault="00710BF9" w:rsidP="00710BF9">
      <w:pPr>
        <w:pStyle w:val="Heading3"/>
        <w:numPr>
          <w:ilvl w:val="0"/>
          <w:numId w:val="0"/>
        </w:numPr>
      </w:pPr>
      <w:r w:rsidRPr="004E6957">
        <w:t>8) Competition and Contractor Experience</w:t>
      </w:r>
      <w:bookmarkEnd w:id="37"/>
    </w:p>
    <w:p w:rsidR="00710BF9" w:rsidRPr="004E6957" w:rsidRDefault="00710BF9" w:rsidP="00710BF9">
      <w:pPr>
        <w:spacing w:after="0"/>
      </w:pPr>
      <w:r w:rsidRPr="004E6957">
        <w:t>Competition and availability refers to the level of competition, experience and availability in the market place and its capacity for the project.</w:t>
      </w:r>
    </w:p>
    <w:tbl>
      <w:tblPr>
        <w:tblW w:w="5000" w:type="pct"/>
        <w:tblLook w:val="01E0" w:firstRow="1" w:lastRow="1" w:firstColumn="1" w:lastColumn="1" w:noHBand="0" w:noVBand="0"/>
      </w:tblPr>
      <w:tblGrid>
        <w:gridCol w:w="4994"/>
        <w:gridCol w:w="4995"/>
        <w:gridCol w:w="1027"/>
      </w:tblGrid>
      <w:tr w:rsidR="00710BF9" w:rsidRPr="004E6957" w:rsidTr="00E90B05">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bldescription"/>
              <w:rPr>
                <w:sz w:val="24"/>
              </w:rPr>
            </w:pPr>
            <w:r w:rsidRPr="004E6957">
              <w:rPr>
                <w:b/>
              </w:rPr>
              <w:t xml:space="preserve">DESIGN-BID-BUILD - </w:t>
            </w:r>
            <w:r w:rsidRPr="004E6957">
              <w:t>High level of competition, but GC selection is based solely on low price.  High level of marketplace experience.</w:t>
            </w:r>
          </w:p>
        </w:tc>
      </w:tr>
      <w:tr w:rsidR="00710BF9"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710BF9" w:rsidRPr="004E6957" w:rsidTr="00E90B05">
        <w:trPr>
          <w:cantSplit/>
          <w:trHeight w:val="432"/>
        </w:trPr>
        <w:tc>
          <w:tcPr>
            <w:tcW w:w="5000" w:type="pct"/>
            <w:gridSpan w:val="3"/>
            <w:tcBorders>
              <w:top w:val="single" w:sz="18" w:space="0" w:color="auto"/>
              <w:left w:val="single" w:sz="18" w:space="0" w:color="auto"/>
              <w:right w:val="single" w:sz="18" w:space="0" w:color="auto"/>
            </w:tcBorders>
            <w:shd w:val="clear" w:color="auto" w:fill="E2EFD9" w:themeFill="accent6" w:themeFillTint="33"/>
          </w:tcPr>
          <w:p w:rsidR="00710BF9" w:rsidRPr="004E6957" w:rsidRDefault="00710BF9" w:rsidP="00E90B05">
            <w:pPr>
              <w:pStyle w:val="tbldescription"/>
            </w:pPr>
            <w:r w:rsidRPr="004E6957">
              <w:rPr>
                <w:b/>
              </w:rPr>
              <w:t xml:space="preserve">CMGC - </w:t>
            </w:r>
            <w:r w:rsidRPr="004E6957">
              <w:t xml:space="preserve">Allows for the selection of the single most qualified contractor, but </w:t>
            </w:r>
            <w:r w:rsidR="0031037A">
              <w:t>CAP</w:t>
            </w:r>
            <w:r w:rsidRPr="004E6957">
              <w:t xml:space="preserve"> can limit price competition. Low level of marketplace experience.</w:t>
            </w:r>
          </w:p>
        </w:tc>
      </w:tr>
      <w:tr w:rsidR="00710BF9"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710BF9" w:rsidRPr="004E6957" w:rsidRDefault="00710BF9" w:rsidP="00E90B05">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710BF9" w:rsidRPr="004E6957" w:rsidRDefault="00710BF9" w:rsidP="00E90B05">
            <w:pPr>
              <w:pStyle w:val="TableHeading"/>
            </w:pPr>
            <w:r w:rsidRPr="004E6957">
              <w:t>Rating</w:t>
            </w:r>
          </w:p>
        </w:tc>
      </w:tr>
      <w:tr w:rsidR="00710BF9"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val="restart"/>
            <w:tcBorders>
              <w:top w:val="double" w:sz="4" w:space="0" w:color="auto"/>
              <w:left w:val="dotted" w:sz="4" w:space="0" w:color="auto"/>
              <w:right w:val="single" w:sz="18" w:space="0" w:color="auto"/>
            </w:tcBorders>
            <w:vAlign w:val="center"/>
          </w:tcPr>
          <w:p w:rsidR="00710BF9" w:rsidRPr="004E6957" w:rsidRDefault="00710BF9" w:rsidP="00E90B05">
            <w:pPr>
              <w:jc w:val="center"/>
            </w:pPr>
          </w:p>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right w:val="single" w:sz="18" w:space="0" w:color="auto"/>
            </w:tcBorders>
          </w:tcPr>
          <w:p w:rsidR="00710BF9" w:rsidRPr="004E6957" w:rsidRDefault="00710BF9" w:rsidP="00E90B05"/>
        </w:tc>
      </w:tr>
      <w:tr w:rsidR="00710BF9"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710BF9" w:rsidRPr="004E6957" w:rsidRDefault="00710BF9" w:rsidP="00E90B05">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710BF9" w:rsidRPr="004E6957" w:rsidRDefault="00710BF9" w:rsidP="00E90B05">
            <w:pPr>
              <w:pStyle w:val="tbldescription"/>
            </w:pPr>
          </w:p>
        </w:tc>
        <w:tc>
          <w:tcPr>
            <w:tcW w:w="466" w:type="pct"/>
            <w:vMerge/>
            <w:tcBorders>
              <w:left w:val="dotted" w:sz="4" w:space="0" w:color="auto"/>
              <w:bottom w:val="single" w:sz="18" w:space="0" w:color="auto"/>
              <w:right w:val="single" w:sz="18" w:space="0" w:color="auto"/>
            </w:tcBorders>
          </w:tcPr>
          <w:p w:rsidR="00710BF9" w:rsidRPr="004E6957" w:rsidRDefault="00710BF9" w:rsidP="00E90B05"/>
        </w:tc>
      </w:tr>
      <w:tr w:rsidR="00BD14E7" w:rsidRPr="004E6957" w:rsidTr="006C6378">
        <w:trPr>
          <w:cantSplit/>
        </w:trPr>
        <w:tc>
          <w:tcPr>
            <w:tcW w:w="5000" w:type="pct"/>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bldescription"/>
              <w:rPr>
                <w:sz w:val="24"/>
              </w:rPr>
            </w:pPr>
            <w:r w:rsidRPr="004E6957">
              <w:rPr>
                <w:b/>
              </w:rPr>
              <w:t xml:space="preserve">DESIGN-BUILD - </w:t>
            </w:r>
            <w:r w:rsidRPr="004E6957">
              <w:t>Allows for a balance of price and non-price factors in the selection process. Medium level of marketplace experience.</w:t>
            </w:r>
          </w:p>
        </w:tc>
      </w:tr>
      <w:tr w:rsidR="00BD14E7" w:rsidRPr="004E6957" w:rsidTr="00BD14E7">
        <w:trPr>
          <w:cantSplit/>
        </w:trPr>
        <w:tc>
          <w:tcPr>
            <w:tcW w:w="2267" w:type="pct"/>
            <w:tcBorders>
              <w:top w:val="single" w:sz="4" w:space="0" w:color="auto"/>
              <w:left w:val="single" w:sz="18"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Opportunities</w:t>
            </w:r>
          </w:p>
        </w:tc>
        <w:tc>
          <w:tcPr>
            <w:tcW w:w="2267" w:type="pct"/>
            <w:tcBorders>
              <w:top w:val="single" w:sz="4" w:space="0" w:color="auto"/>
              <w:left w:val="single" w:sz="4" w:space="0" w:color="auto"/>
              <w:bottom w:val="double" w:sz="4" w:space="0" w:color="auto"/>
              <w:right w:val="single" w:sz="4" w:space="0" w:color="auto"/>
            </w:tcBorders>
            <w:shd w:val="clear" w:color="auto" w:fill="C4BC96"/>
          </w:tcPr>
          <w:p w:rsidR="00BD14E7" w:rsidRPr="004E6957" w:rsidRDefault="00BD14E7" w:rsidP="006C6378">
            <w:pPr>
              <w:pStyle w:val="TableHeading"/>
            </w:pPr>
            <w:r w:rsidRPr="004E6957">
              <w:t>Obstacles</w:t>
            </w:r>
          </w:p>
        </w:tc>
        <w:tc>
          <w:tcPr>
            <w:tcW w:w="466" w:type="pct"/>
            <w:tcBorders>
              <w:top w:val="single" w:sz="4" w:space="0" w:color="auto"/>
              <w:left w:val="single" w:sz="4" w:space="0" w:color="auto"/>
              <w:bottom w:val="double" w:sz="4" w:space="0" w:color="auto"/>
              <w:right w:val="single" w:sz="18" w:space="0" w:color="auto"/>
            </w:tcBorders>
            <w:shd w:val="clear" w:color="auto" w:fill="C4BC96"/>
          </w:tcPr>
          <w:p w:rsidR="00BD14E7" w:rsidRPr="004E6957" w:rsidRDefault="00BD14E7" w:rsidP="006C6378">
            <w:pPr>
              <w:pStyle w:val="TableHeading"/>
            </w:pPr>
            <w:r w:rsidRPr="004E6957">
              <w:t>Rating</w:t>
            </w:r>
          </w:p>
        </w:tc>
      </w:tr>
      <w:tr w:rsidR="00BD14E7" w:rsidRPr="004E6957" w:rsidTr="00BD14E7">
        <w:trPr>
          <w:cantSplit/>
          <w:trHeight w:val="432"/>
        </w:trPr>
        <w:tc>
          <w:tcPr>
            <w:tcW w:w="2267" w:type="pct"/>
            <w:tcBorders>
              <w:top w:val="double"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uble"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val="restart"/>
            <w:tcBorders>
              <w:top w:val="double" w:sz="4" w:space="0" w:color="auto"/>
              <w:left w:val="dotted" w:sz="4" w:space="0" w:color="auto"/>
              <w:right w:val="single" w:sz="18" w:space="0" w:color="auto"/>
            </w:tcBorders>
            <w:vAlign w:val="center"/>
          </w:tcPr>
          <w:p w:rsidR="00BD14E7" w:rsidRPr="004E6957" w:rsidRDefault="00BD14E7" w:rsidP="006C6378">
            <w:pPr>
              <w:jc w:val="center"/>
            </w:pPr>
          </w:p>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dotted" w:sz="4"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dotted" w:sz="4"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right w:val="single" w:sz="18" w:space="0" w:color="auto"/>
            </w:tcBorders>
          </w:tcPr>
          <w:p w:rsidR="00BD14E7" w:rsidRPr="004E6957" w:rsidRDefault="00BD14E7" w:rsidP="006C6378"/>
        </w:tc>
      </w:tr>
      <w:tr w:rsidR="00BD14E7" w:rsidRPr="004E6957" w:rsidTr="00BD14E7">
        <w:trPr>
          <w:cantSplit/>
          <w:trHeight w:val="432"/>
        </w:trPr>
        <w:tc>
          <w:tcPr>
            <w:tcW w:w="2267" w:type="pct"/>
            <w:tcBorders>
              <w:top w:val="dotted" w:sz="4" w:space="0" w:color="auto"/>
              <w:left w:val="single" w:sz="18" w:space="0" w:color="auto"/>
              <w:bottom w:val="single" w:sz="18" w:space="0" w:color="auto"/>
              <w:right w:val="dotted" w:sz="4" w:space="0" w:color="auto"/>
            </w:tcBorders>
            <w:vAlign w:val="center"/>
          </w:tcPr>
          <w:p w:rsidR="00BD14E7" w:rsidRPr="004E6957" w:rsidRDefault="00BD14E7" w:rsidP="006C6378">
            <w:pPr>
              <w:pStyle w:val="tbldescription"/>
            </w:pPr>
          </w:p>
        </w:tc>
        <w:tc>
          <w:tcPr>
            <w:tcW w:w="2267" w:type="pct"/>
            <w:tcBorders>
              <w:top w:val="dotted" w:sz="4" w:space="0" w:color="auto"/>
              <w:left w:val="dotted" w:sz="4" w:space="0" w:color="auto"/>
              <w:bottom w:val="single" w:sz="18" w:space="0" w:color="auto"/>
              <w:right w:val="dotted" w:sz="4" w:space="0" w:color="auto"/>
            </w:tcBorders>
            <w:vAlign w:val="center"/>
          </w:tcPr>
          <w:p w:rsidR="00BD14E7" w:rsidRPr="004E6957" w:rsidRDefault="00BD14E7" w:rsidP="006C6378">
            <w:pPr>
              <w:pStyle w:val="tbldescription"/>
            </w:pPr>
          </w:p>
        </w:tc>
        <w:tc>
          <w:tcPr>
            <w:tcW w:w="466" w:type="pct"/>
            <w:vMerge/>
            <w:tcBorders>
              <w:left w:val="dotted" w:sz="4" w:space="0" w:color="auto"/>
              <w:bottom w:val="single" w:sz="18" w:space="0" w:color="auto"/>
              <w:right w:val="single" w:sz="18" w:space="0" w:color="auto"/>
            </w:tcBorders>
          </w:tcPr>
          <w:p w:rsidR="00BD14E7" w:rsidRPr="004E6957" w:rsidRDefault="00BD14E7" w:rsidP="006C6378"/>
        </w:tc>
      </w:tr>
    </w:tbl>
    <w:p w:rsidR="00710BF9" w:rsidRPr="004E6957" w:rsidRDefault="00710BF9" w:rsidP="00710BF9"/>
    <w:p w:rsidR="00710BF9" w:rsidRPr="004E6957" w:rsidRDefault="00710BF9" w:rsidP="00710BF9">
      <w:pPr>
        <w:pStyle w:val="Heading2"/>
        <w:numPr>
          <w:ilvl w:val="0"/>
          <w:numId w:val="0"/>
        </w:numPr>
      </w:pPr>
      <w:bookmarkStart w:id="38" w:name="_Toc381016318"/>
      <w:r w:rsidRPr="004E6957">
        <w:t>Project Delivery Selection Factors Opportunities and Obstacles Checklists</w:t>
      </w:r>
      <w:bookmarkEnd w:id="38"/>
    </w:p>
    <w:p w:rsidR="00710BF9" w:rsidRPr="004E6957" w:rsidRDefault="00710BF9" w:rsidP="00710BF9">
      <w:pPr>
        <w:jc w:val="center"/>
        <w:rPr>
          <w:b/>
        </w:rPr>
      </w:pPr>
      <w:r w:rsidRPr="004E6957">
        <w:rPr>
          <w:b/>
        </w:rPr>
        <w:t>(With project risk assessment and checklists)</w:t>
      </w:r>
    </w:p>
    <w:p w:rsidR="00710BF9" w:rsidRPr="004E6957" w:rsidRDefault="00710BF9" w:rsidP="00710BF9">
      <w:r w:rsidRPr="004E6957">
        <w:br w:type="page"/>
      </w:r>
    </w:p>
    <w:p w:rsidR="00710BF9" w:rsidRPr="004E6957" w:rsidRDefault="006C6378" w:rsidP="00710BF9">
      <w:pPr>
        <w:pStyle w:val="Heading3"/>
        <w:numPr>
          <w:ilvl w:val="0"/>
          <w:numId w:val="0"/>
        </w:numPr>
      </w:pPr>
      <w:bookmarkStart w:id="39" w:name="_Toc381016320"/>
      <w:r>
        <w:t>1</w:t>
      </w:r>
      <w:r w:rsidR="00710BF9" w:rsidRPr="004E6957">
        <w:t>) Project Complexity and Innovation Project Delivery Selection Checklist</w:t>
      </w:r>
      <w:bookmarkEnd w:id="3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rPr>
                <w:szCs w:val="18"/>
              </w:rPr>
            </w:pPr>
            <w:r w:rsidRPr="004E6957">
              <w:t>DESIGN-BID-BUILD</w:t>
            </w:r>
          </w:p>
        </w:tc>
      </w:tr>
      <w:tr w:rsidR="00205678" w:rsidRPr="004E6957" w:rsidTr="00205678">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205678" w:rsidRPr="004E6957" w:rsidRDefault="00205678" w:rsidP="00E90B05">
            <w:pPr>
              <w:pStyle w:val="TableHeading"/>
              <w:rPr>
                <w:szCs w:val="18"/>
              </w:rPr>
            </w:pPr>
            <w:r>
              <w:t>Complexity and Innovation Considerations</w:t>
            </w:r>
          </w:p>
        </w:tc>
      </w:tr>
      <w:tr w:rsidR="005E0A03" w:rsidRPr="004E6957" w:rsidTr="005911C4">
        <w:trPr>
          <w:cantSplit/>
          <w:trHeight w:val="3168"/>
        </w:trPr>
        <w:tc>
          <w:tcPr>
            <w:tcW w:w="5000" w:type="pct"/>
            <w:tcBorders>
              <w:top w:val="single" w:sz="4" w:space="0" w:color="auto"/>
              <w:left w:val="single" w:sz="18" w:space="0" w:color="auto"/>
              <w:bottom w:val="single" w:sz="18" w:space="0" w:color="auto"/>
              <w:right w:val="single" w:sz="18" w:space="0" w:color="auto"/>
            </w:tcBorders>
            <w:vAlign w:val="center"/>
          </w:tcPr>
          <w:p w:rsidR="005E0A03" w:rsidRPr="008E3479" w:rsidRDefault="005E0A03" w:rsidP="00B314A0">
            <w:pPr>
              <w:pStyle w:val="chklstbullets"/>
              <w:numPr>
                <w:ilvl w:val="0"/>
                <w:numId w:val="37"/>
              </w:numPr>
              <w:spacing w:line="240" w:lineRule="auto"/>
              <w:rPr>
                <w:sz w:val="22"/>
              </w:rPr>
            </w:pPr>
            <w:r w:rsidRPr="008E3479">
              <w:rPr>
                <w:sz w:val="22"/>
              </w:rPr>
              <w:t>Agencies control of design of complex projects</w:t>
            </w:r>
          </w:p>
          <w:p w:rsidR="005E0A03" w:rsidRPr="008E3479" w:rsidRDefault="005E0A03" w:rsidP="00B314A0">
            <w:pPr>
              <w:pStyle w:val="chklstbullets"/>
              <w:numPr>
                <w:ilvl w:val="0"/>
                <w:numId w:val="37"/>
              </w:numPr>
              <w:spacing w:line="240" w:lineRule="auto"/>
              <w:rPr>
                <w:sz w:val="22"/>
              </w:rPr>
            </w:pPr>
            <w:r w:rsidRPr="008E3479">
              <w:rPr>
                <w:sz w:val="22"/>
              </w:rPr>
              <w:t>Agency and consultant expertise can select innovation independently of contractor abilities</w:t>
            </w:r>
          </w:p>
          <w:p w:rsidR="005E0A03" w:rsidRPr="008E3479" w:rsidRDefault="005E0A03" w:rsidP="00B314A0">
            <w:pPr>
              <w:pStyle w:val="chklstbullets"/>
              <w:numPr>
                <w:ilvl w:val="0"/>
                <w:numId w:val="37"/>
              </w:numPr>
              <w:spacing w:line="240" w:lineRule="auto"/>
              <w:rPr>
                <w:sz w:val="22"/>
              </w:rPr>
            </w:pPr>
            <w:r w:rsidRPr="008E3479">
              <w:rPr>
                <w:sz w:val="22"/>
              </w:rPr>
              <w:t>Opportunities for value engineering studies during design, more time for design solutions</w:t>
            </w:r>
          </w:p>
          <w:p w:rsidR="005E0A03" w:rsidRPr="008E3479" w:rsidRDefault="005E0A03" w:rsidP="00B314A0">
            <w:pPr>
              <w:pStyle w:val="chklstbullets"/>
              <w:numPr>
                <w:ilvl w:val="0"/>
                <w:numId w:val="37"/>
              </w:numPr>
              <w:rPr>
                <w:sz w:val="22"/>
              </w:rPr>
            </w:pPr>
            <w:r w:rsidRPr="008E3479">
              <w:rPr>
                <w:sz w:val="22"/>
              </w:rPr>
              <w:t>Aids in consistency and maintainability</w:t>
            </w:r>
          </w:p>
          <w:p w:rsidR="005E0A03" w:rsidRPr="008E3479" w:rsidRDefault="005E0A03" w:rsidP="00B314A0">
            <w:pPr>
              <w:pStyle w:val="chklstbullets"/>
              <w:numPr>
                <w:ilvl w:val="0"/>
                <w:numId w:val="37"/>
              </w:numPr>
              <w:rPr>
                <w:sz w:val="22"/>
              </w:rPr>
            </w:pPr>
            <w:r w:rsidRPr="008E3479">
              <w:rPr>
                <w:sz w:val="22"/>
              </w:rPr>
              <w:t>Full control in selection of design expertise</w:t>
            </w:r>
          </w:p>
          <w:p w:rsidR="005E0A03" w:rsidRPr="008E3479" w:rsidRDefault="005E0A03" w:rsidP="00B314A0">
            <w:pPr>
              <w:pStyle w:val="chklstbullets"/>
              <w:numPr>
                <w:ilvl w:val="0"/>
                <w:numId w:val="37"/>
              </w:numPr>
              <w:rPr>
                <w:sz w:val="22"/>
              </w:rPr>
            </w:pPr>
            <w:r w:rsidRPr="008E3479">
              <w:rPr>
                <w:sz w:val="22"/>
              </w:rPr>
              <w:t>Complex design can be resolved and competitively bid</w:t>
            </w:r>
          </w:p>
          <w:p w:rsidR="005E0A03" w:rsidRPr="008E3479" w:rsidRDefault="005E0A03" w:rsidP="00B314A0">
            <w:pPr>
              <w:pStyle w:val="chklstbullets"/>
              <w:numPr>
                <w:ilvl w:val="0"/>
                <w:numId w:val="37"/>
              </w:numPr>
              <w:spacing w:line="240" w:lineRule="auto"/>
              <w:rPr>
                <w:sz w:val="22"/>
              </w:rPr>
            </w:pPr>
            <w:r w:rsidRPr="008E3479">
              <w:rPr>
                <w:sz w:val="22"/>
              </w:rPr>
              <w:t>Innovations can add cost or time and restrain contractor’s benefits</w:t>
            </w:r>
          </w:p>
          <w:p w:rsidR="005E0A03" w:rsidRPr="008E3479" w:rsidRDefault="005E0A03" w:rsidP="00B314A0">
            <w:pPr>
              <w:pStyle w:val="chklstbullets"/>
              <w:numPr>
                <w:ilvl w:val="0"/>
                <w:numId w:val="37"/>
              </w:numPr>
              <w:rPr>
                <w:sz w:val="22"/>
              </w:rPr>
            </w:pPr>
            <w:r w:rsidRPr="008E3479">
              <w:rPr>
                <w:sz w:val="22"/>
              </w:rPr>
              <w:t>No contractor input to optimize costs</w:t>
            </w:r>
          </w:p>
          <w:p w:rsidR="005E0A03" w:rsidRPr="008E3479" w:rsidRDefault="005E0A03" w:rsidP="00B314A0">
            <w:pPr>
              <w:pStyle w:val="chklstbullets"/>
              <w:numPr>
                <w:ilvl w:val="0"/>
                <w:numId w:val="37"/>
              </w:numPr>
              <w:spacing w:line="240" w:lineRule="auto"/>
              <w:rPr>
                <w:sz w:val="22"/>
              </w:rPr>
            </w:pPr>
            <w:r w:rsidRPr="008E3479">
              <w:rPr>
                <w:sz w:val="22"/>
              </w:rPr>
              <w:t>Limited flexibility for integrated design and construction solutions (limited to constructability)</w:t>
            </w:r>
          </w:p>
          <w:p w:rsidR="005E0A03" w:rsidRPr="004E6957" w:rsidRDefault="005E0A03" w:rsidP="00B314A0">
            <w:pPr>
              <w:pStyle w:val="chklstbullets"/>
              <w:numPr>
                <w:ilvl w:val="0"/>
                <w:numId w:val="37"/>
              </w:numPr>
              <w:spacing w:line="240" w:lineRule="auto"/>
            </w:pPr>
            <w:r w:rsidRPr="008E3479">
              <w:rPr>
                <w:sz w:val="22"/>
              </w:rPr>
              <w:t xml:space="preserve">Difficult to assess construction time and cost due to innovation </w:t>
            </w:r>
          </w:p>
        </w:tc>
      </w:tr>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rPr>
                <w:szCs w:val="18"/>
              </w:rPr>
            </w:pPr>
            <w:r w:rsidRPr="004E6957">
              <w:t>CMGC</w:t>
            </w:r>
          </w:p>
        </w:tc>
      </w:tr>
      <w:tr w:rsidR="00C24CF9" w:rsidRPr="004E6957" w:rsidTr="00C24CF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C24CF9" w:rsidRPr="004E6957" w:rsidRDefault="00205678" w:rsidP="00E90B05">
            <w:pPr>
              <w:pStyle w:val="TableHeading"/>
              <w:rPr>
                <w:szCs w:val="18"/>
              </w:rPr>
            </w:pPr>
            <w:r>
              <w:t xml:space="preserve">Complexity and Innovation </w:t>
            </w:r>
            <w:r w:rsidR="00C24CF9">
              <w:t>Considerations</w:t>
            </w:r>
          </w:p>
        </w:tc>
      </w:tr>
      <w:tr w:rsidR="00C24CF9" w:rsidRPr="004E6957" w:rsidTr="005911C4">
        <w:trPr>
          <w:cantSplit/>
          <w:trHeight w:val="4032"/>
        </w:trPr>
        <w:tc>
          <w:tcPr>
            <w:tcW w:w="5000" w:type="pct"/>
            <w:tcBorders>
              <w:top w:val="single" w:sz="4" w:space="0" w:color="auto"/>
              <w:left w:val="single" w:sz="18" w:space="0" w:color="auto"/>
              <w:bottom w:val="single" w:sz="18" w:space="0" w:color="auto"/>
              <w:right w:val="single" w:sz="18" w:space="0" w:color="auto"/>
            </w:tcBorders>
            <w:vAlign w:val="center"/>
          </w:tcPr>
          <w:p w:rsidR="00C24CF9" w:rsidRPr="008E3479" w:rsidRDefault="00C24CF9" w:rsidP="00B314A0">
            <w:pPr>
              <w:pStyle w:val="chklstbullets"/>
              <w:numPr>
                <w:ilvl w:val="0"/>
                <w:numId w:val="35"/>
              </w:numPr>
              <w:rPr>
                <w:sz w:val="22"/>
              </w:rPr>
            </w:pPr>
            <w:r w:rsidRPr="008E3479">
              <w:rPr>
                <w:sz w:val="22"/>
              </w:rPr>
              <w:t>Highly innovative process through 3 party collaboration</w:t>
            </w:r>
          </w:p>
          <w:p w:rsidR="00C24CF9" w:rsidRPr="008E3479" w:rsidRDefault="00C24CF9" w:rsidP="00B314A0">
            <w:pPr>
              <w:pStyle w:val="chklstbullets"/>
              <w:numPr>
                <w:ilvl w:val="0"/>
                <w:numId w:val="35"/>
              </w:numPr>
              <w:spacing w:line="240" w:lineRule="auto"/>
              <w:rPr>
                <w:sz w:val="22"/>
              </w:rPr>
            </w:pPr>
            <w:r w:rsidRPr="008E3479">
              <w:rPr>
                <w:sz w:val="22"/>
              </w:rPr>
              <w:t>Allows for agency control of a designer/contractor process for developing innovative solutions</w:t>
            </w:r>
          </w:p>
          <w:p w:rsidR="00C24CF9" w:rsidRPr="008E3479" w:rsidRDefault="00C24CF9" w:rsidP="00B314A0">
            <w:pPr>
              <w:pStyle w:val="chklstbullets"/>
              <w:numPr>
                <w:ilvl w:val="0"/>
                <w:numId w:val="35"/>
              </w:numPr>
              <w:spacing w:line="240" w:lineRule="auto"/>
              <w:rPr>
                <w:sz w:val="22"/>
              </w:rPr>
            </w:pPr>
            <w:r w:rsidRPr="008E3479">
              <w:rPr>
                <w:sz w:val="22"/>
              </w:rPr>
              <w:t>Allows for an independent selection of the best qualified designer and best qualified contractor</w:t>
            </w:r>
          </w:p>
          <w:p w:rsidR="00C24CF9" w:rsidRPr="008E3479" w:rsidRDefault="00C24CF9" w:rsidP="00B314A0">
            <w:pPr>
              <w:pStyle w:val="chklstbullets"/>
              <w:numPr>
                <w:ilvl w:val="0"/>
                <w:numId w:val="35"/>
              </w:numPr>
              <w:rPr>
                <w:sz w:val="22"/>
              </w:rPr>
            </w:pPr>
            <w:r w:rsidRPr="008E3479">
              <w:rPr>
                <w:sz w:val="22"/>
              </w:rPr>
              <w:t>VE inherent in process and enhanced constructability</w:t>
            </w:r>
          </w:p>
          <w:p w:rsidR="00C24CF9" w:rsidRPr="008E3479" w:rsidRDefault="00C24CF9" w:rsidP="00B314A0">
            <w:pPr>
              <w:pStyle w:val="chklstbullets"/>
              <w:numPr>
                <w:ilvl w:val="0"/>
                <w:numId w:val="35"/>
              </w:numPr>
              <w:spacing w:line="240" w:lineRule="auto"/>
              <w:rPr>
                <w:sz w:val="22"/>
              </w:rPr>
            </w:pPr>
            <w:r w:rsidRPr="008E3479">
              <w:rPr>
                <w:sz w:val="22"/>
              </w:rPr>
              <w:t>Risk of innovation can be better defined and minimized and allocated</w:t>
            </w:r>
          </w:p>
          <w:p w:rsidR="001A210D" w:rsidRDefault="00C24CF9" w:rsidP="00B314A0">
            <w:pPr>
              <w:pStyle w:val="chklstbullets"/>
              <w:numPr>
                <w:ilvl w:val="0"/>
                <w:numId w:val="35"/>
              </w:numPr>
              <w:rPr>
                <w:sz w:val="22"/>
              </w:rPr>
            </w:pPr>
            <w:r w:rsidRPr="008E3479">
              <w:rPr>
                <w:sz w:val="22"/>
              </w:rPr>
              <w:t>Can take to market for bidding as contingency</w:t>
            </w:r>
          </w:p>
          <w:p w:rsidR="001A210D" w:rsidRPr="001A210D" w:rsidRDefault="001A210D" w:rsidP="00B314A0">
            <w:pPr>
              <w:pStyle w:val="chklstbullets"/>
              <w:numPr>
                <w:ilvl w:val="0"/>
                <w:numId w:val="35"/>
              </w:numPr>
              <w:rPr>
                <w:sz w:val="22"/>
              </w:rPr>
            </w:pPr>
            <w:r>
              <w:rPr>
                <w:sz w:val="22"/>
              </w:rPr>
              <w:t>Can develop means and methods to the strengths of a single contractor partner throughout preconstruction</w:t>
            </w:r>
          </w:p>
          <w:p w:rsidR="00C24CF9" w:rsidRPr="008E3479" w:rsidRDefault="00C24CF9" w:rsidP="00B314A0">
            <w:pPr>
              <w:pStyle w:val="chklstbullets"/>
              <w:numPr>
                <w:ilvl w:val="0"/>
                <w:numId w:val="35"/>
              </w:numPr>
              <w:rPr>
                <w:sz w:val="22"/>
              </w:rPr>
            </w:pPr>
            <w:r w:rsidRPr="008E3479">
              <w:rPr>
                <w:sz w:val="22"/>
              </w:rPr>
              <w:t>Process depends on designer/CM relationship</w:t>
            </w:r>
          </w:p>
          <w:p w:rsidR="00C24CF9" w:rsidRPr="008E3479" w:rsidRDefault="00C24CF9" w:rsidP="00B314A0">
            <w:pPr>
              <w:pStyle w:val="chklstbullets"/>
              <w:numPr>
                <w:ilvl w:val="0"/>
                <w:numId w:val="35"/>
              </w:numPr>
              <w:rPr>
                <w:sz w:val="22"/>
              </w:rPr>
            </w:pPr>
            <w:r w:rsidRPr="008E3479">
              <w:rPr>
                <w:sz w:val="22"/>
              </w:rPr>
              <w:t xml:space="preserve">No contractual relationship between designer/CM </w:t>
            </w:r>
          </w:p>
          <w:p w:rsidR="00C24CF9" w:rsidRPr="008E3479" w:rsidRDefault="00C24CF9" w:rsidP="00B314A0">
            <w:pPr>
              <w:pStyle w:val="chklstbullets"/>
              <w:numPr>
                <w:ilvl w:val="0"/>
                <w:numId w:val="35"/>
              </w:numPr>
              <w:rPr>
                <w:sz w:val="22"/>
              </w:rPr>
            </w:pPr>
            <w:r w:rsidRPr="008E3479">
              <w:rPr>
                <w:sz w:val="22"/>
              </w:rPr>
              <w:t xml:space="preserve">Innovations can add </w:t>
            </w:r>
            <w:r w:rsidR="0076551B">
              <w:rPr>
                <w:sz w:val="22"/>
              </w:rPr>
              <w:t xml:space="preserve">or reduce </w:t>
            </w:r>
            <w:r w:rsidRPr="008E3479">
              <w:rPr>
                <w:sz w:val="22"/>
              </w:rPr>
              <w:t>cost or time</w:t>
            </w:r>
          </w:p>
          <w:p w:rsidR="00C24CF9" w:rsidRPr="008E3479" w:rsidRDefault="0076551B" w:rsidP="00B314A0">
            <w:pPr>
              <w:pStyle w:val="chklstbullets"/>
              <w:numPr>
                <w:ilvl w:val="0"/>
                <w:numId w:val="35"/>
              </w:numPr>
              <w:rPr>
                <w:sz w:val="22"/>
              </w:rPr>
            </w:pPr>
            <w:r>
              <w:rPr>
                <w:sz w:val="22"/>
              </w:rPr>
              <w:t>Management of s</w:t>
            </w:r>
            <w:r w:rsidR="00C24CF9" w:rsidRPr="008E3479">
              <w:rPr>
                <w:sz w:val="22"/>
              </w:rPr>
              <w:t xml:space="preserve">cope additions </w:t>
            </w:r>
          </w:p>
          <w:p w:rsidR="00C24CF9" w:rsidRPr="004E6957" w:rsidRDefault="00C24CF9" w:rsidP="00B314A0">
            <w:pPr>
              <w:pStyle w:val="chklstbullets"/>
              <w:numPr>
                <w:ilvl w:val="0"/>
                <w:numId w:val="35"/>
              </w:numPr>
            </w:pPr>
          </w:p>
        </w:tc>
      </w:tr>
      <w:tr w:rsidR="00BD14E7"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BD14E7" w:rsidRPr="004E6957" w:rsidRDefault="00BD14E7" w:rsidP="006C6378">
            <w:pPr>
              <w:pStyle w:val="TableHeading"/>
              <w:rPr>
                <w:szCs w:val="18"/>
              </w:rPr>
            </w:pPr>
            <w:r w:rsidRPr="004E6957">
              <w:t>DESIGN-BUILD</w:t>
            </w:r>
          </w:p>
        </w:tc>
      </w:tr>
      <w:tr w:rsidR="00C24CF9" w:rsidRPr="004E6957" w:rsidTr="00C24CF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C24CF9" w:rsidRPr="004E6957" w:rsidRDefault="00205678" w:rsidP="006C6378">
            <w:pPr>
              <w:pStyle w:val="TableHeading"/>
              <w:rPr>
                <w:szCs w:val="18"/>
              </w:rPr>
            </w:pPr>
            <w:r>
              <w:t xml:space="preserve">Complexity and Innovation </w:t>
            </w:r>
            <w:r w:rsidR="00C24CF9">
              <w:t>Considerations</w:t>
            </w:r>
          </w:p>
        </w:tc>
      </w:tr>
      <w:tr w:rsidR="00C24CF9" w:rsidRPr="004E6957" w:rsidTr="005911C4">
        <w:trPr>
          <w:cantSplit/>
          <w:trHeight w:val="3456"/>
        </w:trPr>
        <w:tc>
          <w:tcPr>
            <w:tcW w:w="5000" w:type="pct"/>
            <w:tcBorders>
              <w:top w:val="single" w:sz="4" w:space="0" w:color="auto"/>
              <w:left w:val="single" w:sz="18" w:space="0" w:color="auto"/>
              <w:bottom w:val="single" w:sz="18" w:space="0" w:color="auto"/>
              <w:right w:val="single" w:sz="18" w:space="0" w:color="auto"/>
            </w:tcBorders>
            <w:vAlign w:val="center"/>
          </w:tcPr>
          <w:p w:rsidR="00C24CF9" w:rsidRPr="008E3479" w:rsidRDefault="00C24CF9" w:rsidP="00B314A0">
            <w:pPr>
              <w:pStyle w:val="chklstbullets"/>
              <w:numPr>
                <w:ilvl w:val="0"/>
                <w:numId w:val="36"/>
              </w:numPr>
              <w:spacing w:line="240" w:lineRule="auto"/>
              <w:rPr>
                <w:sz w:val="22"/>
              </w:rPr>
            </w:pPr>
            <w:r w:rsidRPr="008E3479">
              <w:rPr>
                <w:sz w:val="22"/>
              </w:rPr>
              <w:t>Designer and contractor collaborate to optimize means and methods and enhance innovation</w:t>
            </w:r>
          </w:p>
          <w:p w:rsidR="00C24CF9" w:rsidRPr="008E3479" w:rsidRDefault="00C24CF9" w:rsidP="00B314A0">
            <w:pPr>
              <w:pStyle w:val="chklstbullets"/>
              <w:numPr>
                <w:ilvl w:val="0"/>
                <w:numId w:val="36"/>
              </w:numPr>
              <w:spacing w:line="240" w:lineRule="auto"/>
              <w:rPr>
                <w:sz w:val="22"/>
              </w:rPr>
            </w:pPr>
            <w:r w:rsidRPr="008E3479">
              <w:rPr>
                <w:sz w:val="22"/>
              </w:rPr>
              <w:t xml:space="preserve">Opportunity for innovation through </w:t>
            </w:r>
            <w:r w:rsidR="00E426F5" w:rsidRPr="008E3479">
              <w:rPr>
                <w:sz w:val="22"/>
              </w:rPr>
              <w:t>competitiveness</w:t>
            </w:r>
            <w:r w:rsidRPr="008E3479">
              <w:rPr>
                <w:sz w:val="22"/>
              </w:rPr>
              <w:t xml:space="preserve"> of ATC process</w:t>
            </w:r>
          </w:p>
          <w:p w:rsidR="00C24CF9" w:rsidRPr="008E3479" w:rsidRDefault="00C24CF9" w:rsidP="00B314A0">
            <w:pPr>
              <w:pStyle w:val="chklstbullets"/>
              <w:numPr>
                <w:ilvl w:val="0"/>
                <w:numId w:val="36"/>
              </w:numPr>
              <w:spacing w:line="240" w:lineRule="auto"/>
              <w:rPr>
                <w:sz w:val="22"/>
              </w:rPr>
            </w:pPr>
            <w:r w:rsidRPr="008E3479">
              <w:rPr>
                <w:sz w:val="22"/>
              </w:rPr>
              <w:t>Can use best-value procurement to select design-builder with best qualifications</w:t>
            </w:r>
          </w:p>
          <w:p w:rsidR="00C24CF9" w:rsidRPr="008E3479" w:rsidRDefault="00C24CF9" w:rsidP="00B314A0">
            <w:pPr>
              <w:pStyle w:val="chklstbullets"/>
              <w:numPr>
                <w:ilvl w:val="0"/>
                <w:numId w:val="36"/>
              </w:numPr>
              <w:rPr>
                <w:sz w:val="22"/>
              </w:rPr>
            </w:pPr>
            <w:r w:rsidRPr="008E3479">
              <w:rPr>
                <w:sz w:val="22"/>
              </w:rPr>
              <w:t>Constructability and VE inherent in process</w:t>
            </w:r>
          </w:p>
          <w:p w:rsidR="00C24CF9" w:rsidRPr="008E3479" w:rsidRDefault="00C24CF9" w:rsidP="00B314A0">
            <w:pPr>
              <w:pStyle w:val="chklstbullets"/>
              <w:numPr>
                <w:ilvl w:val="0"/>
                <w:numId w:val="36"/>
              </w:numPr>
              <w:rPr>
                <w:sz w:val="22"/>
              </w:rPr>
            </w:pPr>
            <w:r w:rsidRPr="008E3479">
              <w:rPr>
                <w:sz w:val="22"/>
              </w:rPr>
              <w:t>Early team integration</w:t>
            </w:r>
          </w:p>
          <w:p w:rsidR="00C24CF9" w:rsidRPr="008E3479" w:rsidRDefault="00C24CF9" w:rsidP="00B314A0">
            <w:pPr>
              <w:pStyle w:val="chklstbullets"/>
              <w:numPr>
                <w:ilvl w:val="0"/>
                <w:numId w:val="36"/>
              </w:numPr>
              <w:spacing w:line="240" w:lineRule="auto"/>
              <w:rPr>
                <w:sz w:val="22"/>
              </w:rPr>
            </w:pPr>
            <w:r w:rsidRPr="008E3479">
              <w:rPr>
                <w:sz w:val="22"/>
              </w:rPr>
              <w:t xml:space="preserve">Requires desired solutions to complex designs to be well defined through technical requirements </w:t>
            </w:r>
          </w:p>
          <w:p w:rsidR="00C24CF9" w:rsidRPr="008E3479" w:rsidRDefault="00C24CF9" w:rsidP="00B314A0">
            <w:pPr>
              <w:pStyle w:val="chklstbullets"/>
              <w:numPr>
                <w:ilvl w:val="0"/>
                <w:numId w:val="36"/>
              </w:numPr>
              <w:spacing w:line="240" w:lineRule="auto"/>
              <w:rPr>
                <w:sz w:val="22"/>
              </w:rPr>
            </w:pPr>
            <w:r w:rsidRPr="008E3479">
              <w:rPr>
                <w:sz w:val="22"/>
              </w:rPr>
              <w:t>Qualitative designs can be difficult to define if not done early in design (example. aesthetics)</w:t>
            </w:r>
          </w:p>
          <w:p w:rsidR="00C24CF9" w:rsidRPr="008E3479" w:rsidRDefault="00C24CF9" w:rsidP="00B314A0">
            <w:pPr>
              <w:pStyle w:val="chklstbullets"/>
              <w:numPr>
                <w:ilvl w:val="0"/>
                <w:numId w:val="36"/>
              </w:numPr>
              <w:spacing w:line="240" w:lineRule="auto"/>
              <w:rPr>
                <w:sz w:val="22"/>
              </w:rPr>
            </w:pPr>
            <w:r w:rsidRPr="008E3479">
              <w:rPr>
                <w:sz w:val="22"/>
              </w:rPr>
              <w:t xml:space="preserve">time or cost constraints on designer </w:t>
            </w:r>
          </w:p>
          <w:p w:rsidR="00C24CF9" w:rsidRPr="0076551B" w:rsidRDefault="00C24CF9" w:rsidP="00B314A0">
            <w:pPr>
              <w:pStyle w:val="chklstbullets"/>
              <w:numPr>
                <w:ilvl w:val="0"/>
                <w:numId w:val="38"/>
              </w:numPr>
              <w:spacing w:line="240" w:lineRule="auto"/>
            </w:pPr>
            <w:r w:rsidRPr="008E3479">
              <w:rPr>
                <w:sz w:val="22"/>
              </w:rPr>
              <w:t>Quality assurance for innovative processes can be difficult to define in RFP</w:t>
            </w:r>
          </w:p>
          <w:p w:rsidR="0076551B" w:rsidRPr="004E6957" w:rsidRDefault="0076551B" w:rsidP="00B314A0">
            <w:pPr>
              <w:pStyle w:val="chklstbullets"/>
              <w:numPr>
                <w:ilvl w:val="0"/>
                <w:numId w:val="38"/>
              </w:numPr>
              <w:spacing w:line="240" w:lineRule="auto"/>
            </w:pPr>
            <w:r>
              <w:rPr>
                <w:sz w:val="22"/>
              </w:rPr>
              <w:t xml:space="preserve">Ability to obtain intellectual property </w:t>
            </w:r>
            <w:r w:rsidR="00E426F5">
              <w:rPr>
                <w:sz w:val="22"/>
              </w:rPr>
              <w:t>using</w:t>
            </w:r>
            <w:r>
              <w:rPr>
                <w:sz w:val="22"/>
              </w:rPr>
              <w:t xml:space="preserve"> stipends</w:t>
            </w:r>
          </w:p>
        </w:tc>
      </w:tr>
    </w:tbl>
    <w:p w:rsidR="00710BF9" w:rsidRPr="004E6957" w:rsidRDefault="00710BF9" w:rsidP="00710BF9"/>
    <w:p w:rsidR="006C6378" w:rsidRDefault="006C6378">
      <w:pPr>
        <w:spacing w:line="259" w:lineRule="auto"/>
        <w:rPr>
          <w:rFonts w:eastAsiaTheme="majorEastAsia"/>
          <w:b/>
          <w:i/>
          <w:sz w:val="24"/>
          <w:szCs w:val="24"/>
        </w:rPr>
      </w:pPr>
      <w:bookmarkStart w:id="40" w:name="_Toc381016319"/>
      <w:r>
        <w:br w:type="page"/>
      </w:r>
    </w:p>
    <w:p w:rsidR="006C6378" w:rsidRPr="004E6957" w:rsidRDefault="006C6378" w:rsidP="006C6378">
      <w:pPr>
        <w:pStyle w:val="Heading3"/>
        <w:numPr>
          <w:ilvl w:val="0"/>
          <w:numId w:val="0"/>
        </w:numPr>
      </w:pPr>
      <w:r>
        <w:t>2</w:t>
      </w:r>
      <w:r w:rsidRPr="004E6957">
        <w:t>) Delivery Schedule Project Delivery Selection Checklist</w:t>
      </w:r>
      <w:bookmarkEnd w:id="4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DESIGN-BID-BUILD</w:t>
            </w:r>
          </w:p>
        </w:tc>
      </w:tr>
      <w:tr w:rsidR="00C24CF9" w:rsidRPr="004E6957" w:rsidTr="00C24CF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C24CF9" w:rsidRPr="004E6957" w:rsidRDefault="00205678" w:rsidP="006C6378">
            <w:pPr>
              <w:pStyle w:val="TableHeading"/>
            </w:pPr>
            <w:r>
              <w:t xml:space="preserve">Schedule </w:t>
            </w:r>
            <w:r w:rsidR="00C24CF9">
              <w:t>Considerations</w:t>
            </w:r>
          </w:p>
        </w:tc>
      </w:tr>
      <w:tr w:rsidR="00C24CF9" w:rsidRPr="004E6957" w:rsidTr="005911C4">
        <w:trPr>
          <w:cantSplit/>
          <w:trHeight w:val="3168"/>
        </w:trPr>
        <w:tc>
          <w:tcPr>
            <w:tcW w:w="5000" w:type="pct"/>
            <w:tcBorders>
              <w:top w:val="single" w:sz="4" w:space="0" w:color="auto"/>
              <w:left w:val="single" w:sz="18" w:space="0" w:color="auto"/>
              <w:bottom w:val="single" w:sz="18" w:space="0" w:color="auto"/>
              <w:right w:val="single" w:sz="18" w:space="0" w:color="auto"/>
            </w:tcBorders>
            <w:vAlign w:val="center"/>
          </w:tcPr>
          <w:p w:rsidR="00C24CF9" w:rsidRPr="008E3479" w:rsidRDefault="00C24CF9" w:rsidP="00B314A0">
            <w:pPr>
              <w:pStyle w:val="chklstbullets"/>
              <w:numPr>
                <w:ilvl w:val="0"/>
                <w:numId w:val="33"/>
              </w:numPr>
              <w:rPr>
                <w:sz w:val="22"/>
              </w:rPr>
            </w:pPr>
            <w:r w:rsidRPr="008E3479">
              <w:rPr>
                <w:sz w:val="22"/>
              </w:rPr>
              <w:t>Schedule is more predictable and more manageable</w:t>
            </w:r>
          </w:p>
          <w:p w:rsidR="00C24CF9" w:rsidRPr="008E3479" w:rsidRDefault="00C24CF9" w:rsidP="00B314A0">
            <w:pPr>
              <w:pStyle w:val="chklstbullets"/>
              <w:numPr>
                <w:ilvl w:val="0"/>
                <w:numId w:val="33"/>
              </w:numPr>
              <w:rPr>
                <w:sz w:val="22"/>
              </w:rPr>
            </w:pPr>
            <w:r w:rsidRPr="008E3479">
              <w:rPr>
                <w:sz w:val="22"/>
              </w:rPr>
              <w:t>Milestones can be easier to define</w:t>
            </w:r>
          </w:p>
          <w:p w:rsidR="00C24CF9" w:rsidRPr="008E3479" w:rsidRDefault="00C24CF9" w:rsidP="00B314A0">
            <w:pPr>
              <w:pStyle w:val="chklstbullets"/>
              <w:numPr>
                <w:ilvl w:val="0"/>
                <w:numId w:val="33"/>
              </w:numPr>
              <w:rPr>
                <w:sz w:val="22"/>
              </w:rPr>
            </w:pPr>
            <w:r w:rsidRPr="008E3479">
              <w:rPr>
                <w:sz w:val="22"/>
              </w:rPr>
              <w:t>Projects can more easily be “shelved”</w:t>
            </w:r>
          </w:p>
          <w:p w:rsidR="00C24CF9" w:rsidRPr="008E3479" w:rsidRDefault="00C24CF9" w:rsidP="00B314A0">
            <w:pPr>
              <w:pStyle w:val="chklstbullets"/>
              <w:numPr>
                <w:ilvl w:val="0"/>
                <w:numId w:val="33"/>
              </w:numPr>
              <w:rPr>
                <w:sz w:val="22"/>
              </w:rPr>
            </w:pPr>
            <w:r w:rsidRPr="008E3479">
              <w:rPr>
                <w:sz w:val="22"/>
              </w:rPr>
              <w:t>Shortest procurement period</w:t>
            </w:r>
          </w:p>
          <w:p w:rsidR="00C24CF9" w:rsidRPr="008E3479" w:rsidRDefault="00C24CF9" w:rsidP="00B314A0">
            <w:pPr>
              <w:pStyle w:val="chklstbullets"/>
              <w:numPr>
                <w:ilvl w:val="0"/>
                <w:numId w:val="33"/>
              </w:numPr>
              <w:spacing w:line="240" w:lineRule="auto"/>
              <w:rPr>
                <w:sz w:val="22"/>
              </w:rPr>
            </w:pPr>
            <w:r w:rsidRPr="008E3479">
              <w:rPr>
                <w:sz w:val="22"/>
              </w:rPr>
              <w:t>Elements of design can be advanced prior to permitting, construction, etc.</w:t>
            </w:r>
          </w:p>
          <w:p w:rsidR="00C24CF9" w:rsidRPr="008E3479" w:rsidRDefault="00C24CF9" w:rsidP="00B314A0">
            <w:pPr>
              <w:pStyle w:val="chklstbullets"/>
              <w:numPr>
                <w:ilvl w:val="0"/>
                <w:numId w:val="33"/>
              </w:numPr>
              <w:rPr>
                <w:sz w:val="22"/>
              </w:rPr>
            </w:pPr>
            <w:r w:rsidRPr="008E3479">
              <w:rPr>
                <w:sz w:val="22"/>
              </w:rPr>
              <w:t>Time to communicate/discuss design with stakeholders</w:t>
            </w:r>
          </w:p>
          <w:p w:rsidR="00C24CF9" w:rsidRPr="008E3479" w:rsidRDefault="00C24CF9" w:rsidP="00B314A0">
            <w:pPr>
              <w:pStyle w:val="chklstbullets"/>
              <w:numPr>
                <w:ilvl w:val="0"/>
                <w:numId w:val="33"/>
              </w:numPr>
              <w:rPr>
                <w:sz w:val="22"/>
              </w:rPr>
            </w:pPr>
            <w:r w:rsidRPr="008E3479">
              <w:rPr>
                <w:sz w:val="22"/>
              </w:rPr>
              <w:t>Time to perform a linear Design-Bid-Build delivery process</w:t>
            </w:r>
          </w:p>
          <w:p w:rsidR="00C24CF9" w:rsidRPr="008E3479" w:rsidRDefault="00C24CF9" w:rsidP="00B314A0">
            <w:pPr>
              <w:pStyle w:val="chklstbullets"/>
              <w:numPr>
                <w:ilvl w:val="0"/>
                <w:numId w:val="33"/>
              </w:numPr>
              <w:rPr>
                <w:sz w:val="22"/>
              </w:rPr>
            </w:pPr>
            <w:r w:rsidRPr="008E3479">
              <w:rPr>
                <w:sz w:val="22"/>
              </w:rPr>
              <w:t>Design and construction schedules can be unrealistic due to lack of industry input</w:t>
            </w:r>
          </w:p>
          <w:p w:rsidR="00C24CF9" w:rsidRPr="008E3479" w:rsidRDefault="00C24CF9" w:rsidP="00B314A0">
            <w:pPr>
              <w:pStyle w:val="chklstbullets"/>
              <w:numPr>
                <w:ilvl w:val="0"/>
                <w:numId w:val="33"/>
              </w:numPr>
              <w:rPr>
                <w:sz w:val="22"/>
              </w:rPr>
            </w:pPr>
            <w:r w:rsidRPr="008E3479">
              <w:rPr>
                <w:sz w:val="22"/>
              </w:rPr>
              <w:t>Errors in design lead to change orders and schedule delays</w:t>
            </w:r>
          </w:p>
          <w:p w:rsidR="00C24CF9" w:rsidRPr="004E6957" w:rsidRDefault="00C24CF9" w:rsidP="00B314A0">
            <w:pPr>
              <w:pStyle w:val="chklstbullets"/>
              <w:numPr>
                <w:ilvl w:val="0"/>
                <w:numId w:val="33"/>
              </w:numPr>
            </w:pPr>
            <w:r w:rsidRPr="008E3479">
              <w:rPr>
                <w:sz w:val="22"/>
              </w:rPr>
              <w:t>Low bid selection may lead to potential delays and other adverse outcomes.</w:t>
            </w:r>
          </w:p>
        </w:tc>
      </w:tr>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CMGC</w:t>
            </w:r>
          </w:p>
        </w:tc>
      </w:tr>
      <w:tr w:rsidR="00C24CF9" w:rsidRPr="004E6957" w:rsidTr="00205678">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vAlign w:val="center"/>
          </w:tcPr>
          <w:p w:rsidR="00C24CF9" w:rsidRPr="004E6957" w:rsidRDefault="00205678" w:rsidP="00205678">
            <w:pPr>
              <w:pStyle w:val="TableHeading"/>
              <w:tabs>
                <w:tab w:val="left" w:pos="4455"/>
                <w:tab w:val="center" w:pos="5269"/>
              </w:tabs>
            </w:pPr>
            <w:r>
              <w:t xml:space="preserve">Schedule </w:t>
            </w:r>
            <w:r w:rsidR="00C24CF9">
              <w:t>Considerations</w:t>
            </w:r>
          </w:p>
        </w:tc>
      </w:tr>
      <w:tr w:rsidR="00C24CF9" w:rsidRPr="004E6957" w:rsidTr="005911C4">
        <w:trPr>
          <w:cantSplit/>
          <w:trHeight w:val="3600"/>
        </w:trPr>
        <w:tc>
          <w:tcPr>
            <w:tcW w:w="5000" w:type="pct"/>
            <w:tcBorders>
              <w:top w:val="single" w:sz="4" w:space="0" w:color="auto"/>
              <w:left w:val="single" w:sz="18" w:space="0" w:color="auto"/>
              <w:bottom w:val="single" w:sz="18" w:space="0" w:color="auto"/>
              <w:right w:val="single" w:sz="18" w:space="0" w:color="auto"/>
            </w:tcBorders>
            <w:vAlign w:val="center"/>
          </w:tcPr>
          <w:p w:rsidR="00C24CF9" w:rsidRPr="008E3479" w:rsidRDefault="00C24CF9" w:rsidP="00B314A0">
            <w:pPr>
              <w:pStyle w:val="chklstbullets"/>
              <w:numPr>
                <w:ilvl w:val="0"/>
                <w:numId w:val="32"/>
              </w:numPr>
              <w:spacing w:line="240" w:lineRule="auto"/>
              <w:rPr>
                <w:sz w:val="22"/>
              </w:rPr>
            </w:pPr>
            <w:r w:rsidRPr="008E3479">
              <w:rPr>
                <w:sz w:val="22"/>
              </w:rPr>
              <w:t>Ability to start construction before entire design, ROW, etc. is complete (i.e., phased design)</w:t>
            </w:r>
          </w:p>
          <w:p w:rsidR="00C24CF9" w:rsidRPr="008E3479" w:rsidRDefault="00C24CF9" w:rsidP="00B314A0">
            <w:pPr>
              <w:pStyle w:val="chklstbullets"/>
              <w:numPr>
                <w:ilvl w:val="0"/>
                <w:numId w:val="32"/>
              </w:numPr>
              <w:rPr>
                <w:sz w:val="22"/>
              </w:rPr>
            </w:pPr>
            <w:r w:rsidRPr="008E3479">
              <w:rPr>
                <w:sz w:val="22"/>
              </w:rPr>
              <w:t>More efficient procurement of long-lead items</w:t>
            </w:r>
          </w:p>
          <w:p w:rsidR="00C24CF9" w:rsidRPr="008E3479" w:rsidRDefault="00C24CF9" w:rsidP="00B314A0">
            <w:pPr>
              <w:pStyle w:val="chklstbullets"/>
              <w:numPr>
                <w:ilvl w:val="0"/>
                <w:numId w:val="32"/>
              </w:numPr>
              <w:spacing w:line="240" w:lineRule="auto"/>
              <w:rPr>
                <w:sz w:val="22"/>
              </w:rPr>
            </w:pPr>
            <w:r w:rsidRPr="008E3479">
              <w:rPr>
                <w:sz w:val="22"/>
              </w:rPr>
              <w:t>Early identification and resolution of design and construction issues (e.g., utility, ROW, and earthwork)</w:t>
            </w:r>
          </w:p>
          <w:p w:rsidR="00C24CF9" w:rsidRPr="008E3479" w:rsidRDefault="00C24CF9" w:rsidP="00B314A0">
            <w:pPr>
              <w:pStyle w:val="chklstbullets"/>
              <w:numPr>
                <w:ilvl w:val="0"/>
                <w:numId w:val="32"/>
              </w:numPr>
              <w:rPr>
                <w:sz w:val="22"/>
              </w:rPr>
            </w:pPr>
            <w:r w:rsidRPr="008E3479">
              <w:rPr>
                <w:sz w:val="22"/>
              </w:rPr>
              <w:t>Can provide a shorter procurement schedule than DB</w:t>
            </w:r>
          </w:p>
          <w:p w:rsidR="00C24CF9" w:rsidRPr="008E3479" w:rsidRDefault="00C24CF9" w:rsidP="00B314A0">
            <w:pPr>
              <w:pStyle w:val="chklstbullets"/>
              <w:numPr>
                <w:ilvl w:val="0"/>
                <w:numId w:val="32"/>
              </w:numPr>
              <w:rPr>
                <w:sz w:val="22"/>
              </w:rPr>
            </w:pPr>
            <w:r w:rsidRPr="008E3479">
              <w:rPr>
                <w:sz w:val="22"/>
              </w:rPr>
              <w:t>Team involvement for schedule optimization</w:t>
            </w:r>
          </w:p>
          <w:p w:rsidR="00C24CF9" w:rsidRPr="008E3479" w:rsidRDefault="00C24CF9" w:rsidP="00B314A0">
            <w:pPr>
              <w:pStyle w:val="chklstbullets"/>
              <w:numPr>
                <w:ilvl w:val="0"/>
                <w:numId w:val="32"/>
              </w:numPr>
              <w:rPr>
                <w:sz w:val="22"/>
              </w:rPr>
            </w:pPr>
            <w:r w:rsidRPr="008E3479">
              <w:rPr>
                <w:sz w:val="22"/>
              </w:rPr>
              <w:t>Continuous constructability review and VE</w:t>
            </w:r>
          </w:p>
          <w:p w:rsidR="00C24CF9" w:rsidRPr="008E3479" w:rsidRDefault="00C24CF9" w:rsidP="00B314A0">
            <w:pPr>
              <w:pStyle w:val="chklstbullets"/>
              <w:numPr>
                <w:ilvl w:val="0"/>
                <w:numId w:val="32"/>
              </w:numPr>
              <w:rPr>
                <w:sz w:val="22"/>
              </w:rPr>
            </w:pPr>
            <w:r w:rsidRPr="008E3479">
              <w:rPr>
                <w:sz w:val="22"/>
              </w:rPr>
              <w:t>Maintenance of Traffic improves with contractor inputs</w:t>
            </w:r>
          </w:p>
          <w:p w:rsidR="00C24CF9" w:rsidRPr="008E3479" w:rsidRDefault="00C24CF9" w:rsidP="00B314A0">
            <w:pPr>
              <w:pStyle w:val="chklstbullets"/>
              <w:numPr>
                <w:ilvl w:val="0"/>
                <w:numId w:val="32"/>
              </w:numPr>
              <w:spacing w:line="240" w:lineRule="auto"/>
              <w:rPr>
                <w:sz w:val="22"/>
              </w:rPr>
            </w:pPr>
            <w:r w:rsidRPr="008E3479">
              <w:rPr>
                <w:sz w:val="22"/>
              </w:rPr>
              <w:t>Contractor input for phasing, constructability and traffic control may reduce overall schedule</w:t>
            </w:r>
          </w:p>
          <w:p w:rsidR="00C24CF9" w:rsidRPr="008E3479" w:rsidRDefault="00C24CF9" w:rsidP="00B314A0">
            <w:pPr>
              <w:pStyle w:val="chklstbullets"/>
              <w:numPr>
                <w:ilvl w:val="0"/>
                <w:numId w:val="32"/>
              </w:numPr>
              <w:spacing w:line="240" w:lineRule="auto"/>
              <w:rPr>
                <w:sz w:val="22"/>
              </w:rPr>
            </w:pPr>
            <w:r w:rsidRPr="008E3479">
              <w:rPr>
                <w:sz w:val="22"/>
              </w:rPr>
              <w:t>Potential for not reaching CAP and substantially delaying schedule</w:t>
            </w:r>
          </w:p>
          <w:p w:rsidR="00C24CF9" w:rsidRPr="008E3479" w:rsidRDefault="00C24CF9" w:rsidP="00B314A0">
            <w:pPr>
              <w:pStyle w:val="chklstbullets"/>
              <w:numPr>
                <w:ilvl w:val="0"/>
                <w:numId w:val="32"/>
              </w:numPr>
              <w:rPr>
                <w:sz w:val="22"/>
              </w:rPr>
            </w:pPr>
            <w:r w:rsidRPr="008E3479">
              <w:rPr>
                <w:sz w:val="22"/>
              </w:rPr>
              <w:t>CAP negotiation can delay the schedule</w:t>
            </w:r>
          </w:p>
          <w:p w:rsidR="00C24CF9" w:rsidRPr="008E3479" w:rsidRDefault="00C24CF9" w:rsidP="00B314A0">
            <w:pPr>
              <w:pStyle w:val="chklstbullets"/>
              <w:numPr>
                <w:ilvl w:val="0"/>
                <w:numId w:val="32"/>
              </w:numPr>
              <w:rPr>
                <w:sz w:val="22"/>
              </w:rPr>
            </w:pPr>
            <w:r w:rsidRPr="008E3479">
              <w:rPr>
                <w:sz w:val="22"/>
              </w:rPr>
              <w:t>Designer-contractor-agency disagreements can add delays</w:t>
            </w:r>
          </w:p>
          <w:p w:rsidR="00C24CF9" w:rsidRPr="004E6957" w:rsidRDefault="00C24CF9" w:rsidP="00B314A0">
            <w:pPr>
              <w:pStyle w:val="chklstbullets"/>
              <w:numPr>
                <w:ilvl w:val="0"/>
                <w:numId w:val="32"/>
              </w:numPr>
              <w:rPr>
                <w:rFonts w:ascii="Book Antiqua" w:hAnsi="Book Antiqua"/>
              </w:rPr>
            </w:pPr>
            <w:r w:rsidRPr="008E3479">
              <w:rPr>
                <w:sz w:val="22"/>
              </w:rPr>
              <w:t>Strong agency management is required to control schedule</w:t>
            </w:r>
          </w:p>
        </w:tc>
      </w:tr>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DESIGN-BUILD</w:t>
            </w:r>
          </w:p>
        </w:tc>
      </w:tr>
      <w:tr w:rsidR="00E46117" w:rsidRPr="004E6957" w:rsidTr="00E46117">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E46117" w:rsidRPr="004E6957" w:rsidRDefault="00205678" w:rsidP="006C6378">
            <w:pPr>
              <w:pStyle w:val="TableHeading"/>
            </w:pPr>
            <w:r>
              <w:t xml:space="preserve">Schedule </w:t>
            </w:r>
            <w:r w:rsidR="00E46117">
              <w:t>Considerations</w:t>
            </w:r>
          </w:p>
        </w:tc>
      </w:tr>
      <w:tr w:rsidR="00C24CF9" w:rsidRPr="004E6957" w:rsidTr="005911C4">
        <w:trPr>
          <w:cantSplit/>
          <w:trHeight w:val="4320"/>
        </w:trPr>
        <w:tc>
          <w:tcPr>
            <w:tcW w:w="5000" w:type="pct"/>
            <w:tcBorders>
              <w:top w:val="single" w:sz="4" w:space="0" w:color="auto"/>
              <w:left w:val="single" w:sz="18" w:space="0" w:color="auto"/>
              <w:bottom w:val="single" w:sz="18" w:space="0" w:color="auto"/>
              <w:right w:val="single" w:sz="18" w:space="0" w:color="auto"/>
            </w:tcBorders>
            <w:vAlign w:val="center"/>
          </w:tcPr>
          <w:p w:rsidR="00C24CF9" w:rsidRPr="008E3479" w:rsidRDefault="00C24CF9" w:rsidP="00B314A0">
            <w:pPr>
              <w:pStyle w:val="chklstbullets"/>
              <w:numPr>
                <w:ilvl w:val="0"/>
                <w:numId w:val="31"/>
              </w:numPr>
              <w:spacing w:line="240" w:lineRule="auto"/>
              <w:rPr>
                <w:sz w:val="22"/>
              </w:rPr>
            </w:pPr>
            <w:r w:rsidRPr="008E3479">
              <w:rPr>
                <w:sz w:val="22"/>
              </w:rPr>
              <w:t>Potential to accelerate schedule through parallel design-build process</w:t>
            </w:r>
          </w:p>
          <w:p w:rsidR="00C24CF9" w:rsidRPr="008E3479" w:rsidRDefault="00C24CF9" w:rsidP="00B314A0">
            <w:pPr>
              <w:pStyle w:val="chklstbullets"/>
              <w:numPr>
                <w:ilvl w:val="0"/>
                <w:numId w:val="31"/>
              </w:numPr>
              <w:rPr>
                <w:sz w:val="22"/>
              </w:rPr>
            </w:pPr>
            <w:r w:rsidRPr="008E3479">
              <w:rPr>
                <w:sz w:val="22"/>
              </w:rPr>
              <w:t xml:space="preserve">Shifting of schedule risk </w:t>
            </w:r>
          </w:p>
          <w:p w:rsidR="00C24CF9" w:rsidRPr="008E3479" w:rsidRDefault="00C24CF9" w:rsidP="00B314A0">
            <w:pPr>
              <w:pStyle w:val="chklstbullets"/>
              <w:numPr>
                <w:ilvl w:val="0"/>
                <w:numId w:val="31"/>
              </w:numPr>
              <w:rPr>
                <w:sz w:val="22"/>
              </w:rPr>
            </w:pPr>
            <w:r w:rsidRPr="008E3479">
              <w:rPr>
                <w:sz w:val="22"/>
              </w:rPr>
              <w:t>Industry input into design and schedule</w:t>
            </w:r>
          </w:p>
          <w:p w:rsidR="00C24CF9" w:rsidRPr="008E3479" w:rsidRDefault="00C24CF9" w:rsidP="00B314A0">
            <w:pPr>
              <w:pStyle w:val="chklstbullets"/>
              <w:numPr>
                <w:ilvl w:val="0"/>
                <w:numId w:val="31"/>
              </w:numPr>
              <w:spacing w:line="240" w:lineRule="auto"/>
              <w:rPr>
                <w:sz w:val="22"/>
              </w:rPr>
            </w:pPr>
            <w:r w:rsidRPr="008E3479">
              <w:rPr>
                <w:sz w:val="22"/>
              </w:rPr>
              <w:t>Fewer chances for disputes between agency and the Design-Build team</w:t>
            </w:r>
          </w:p>
          <w:p w:rsidR="00C24CF9" w:rsidRPr="008E3479" w:rsidRDefault="00C24CF9" w:rsidP="00B314A0">
            <w:pPr>
              <w:pStyle w:val="chklstbullets"/>
              <w:numPr>
                <w:ilvl w:val="0"/>
                <w:numId w:val="31"/>
              </w:numPr>
              <w:rPr>
                <w:sz w:val="22"/>
              </w:rPr>
            </w:pPr>
            <w:r w:rsidRPr="008E3479">
              <w:rPr>
                <w:sz w:val="22"/>
              </w:rPr>
              <w:t>More efficient procurement of long-lead items</w:t>
            </w:r>
          </w:p>
          <w:p w:rsidR="00C24CF9" w:rsidRPr="008E3479" w:rsidRDefault="00C24CF9" w:rsidP="00B314A0">
            <w:pPr>
              <w:pStyle w:val="chklstbullets"/>
              <w:numPr>
                <w:ilvl w:val="0"/>
                <w:numId w:val="31"/>
              </w:numPr>
              <w:spacing w:line="240" w:lineRule="auto"/>
              <w:rPr>
                <w:sz w:val="22"/>
              </w:rPr>
            </w:pPr>
            <w:r w:rsidRPr="008E3479">
              <w:rPr>
                <w:sz w:val="22"/>
              </w:rPr>
              <w:t>Ability to start construction before entire design, ROW, etc. is complete (i.e., phased design)</w:t>
            </w:r>
          </w:p>
          <w:p w:rsidR="00C24CF9" w:rsidRPr="008E3479" w:rsidRDefault="00C24CF9" w:rsidP="00B314A0">
            <w:pPr>
              <w:pStyle w:val="chklstbullets"/>
              <w:numPr>
                <w:ilvl w:val="0"/>
                <w:numId w:val="31"/>
              </w:numPr>
              <w:rPr>
                <w:sz w:val="22"/>
              </w:rPr>
            </w:pPr>
            <w:r w:rsidRPr="008E3479">
              <w:rPr>
                <w:sz w:val="22"/>
              </w:rPr>
              <w:t>Allows innovation in resource loading and scheduling by DB team</w:t>
            </w:r>
          </w:p>
          <w:p w:rsidR="00C24CF9" w:rsidRPr="008E3479" w:rsidRDefault="00C24CF9" w:rsidP="00B314A0">
            <w:pPr>
              <w:pStyle w:val="chklstbullets"/>
              <w:numPr>
                <w:ilvl w:val="0"/>
                <w:numId w:val="31"/>
              </w:numPr>
              <w:rPr>
                <w:sz w:val="22"/>
              </w:rPr>
            </w:pPr>
            <w:r w:rsidRPr="008E3479">
              <w:rPr>
                <w:sz w:val="22"/>
              </w:rPr>
              <w:t>Request for proposal development and procurement can be intensive</w:t>
            </w:r>
          </w:p>
          <w:p w:rsidR="00C24CF9" w:rsidRPr="008E3479" w:rsidRDefault="00C24CF9" w:rsidP="00B314A0">
            <w:pPr>
              <w:pStyle w:val="chklstbullets"/>
              <w:numPr>
                <w:ilvl w:val="0"/>
                <w:numId w:val="31"/>
              </w:numPr>
              <w:rPr>
                <w:sz w:val="22"/>
              </w:rPr>
            </w:pPr>
            <w:r w:rsidRPr="008E3479">
              <w:rPr>
                <w:sz w:val="22"/>
              </w:rPr>
              <w:t>Undefined events or conditions found after procurement, but during design can impact schedule and cost</w:t>
            </w:r>
          </w:p>
          <w:p w:rsidR="00C24CF9" w:rsidRPr="008E3479" w:rsidRDefault="00C24CF9" w:rsidP="00B314A0">
            <w:pPr>
              <w:pStyle w:val="chklstbullets"/>
              <w:numPr>
                <w:ilvl w:val="0"/>
                <w:numId w:val="31"/>
              </w:numPr>
              <w:rPr>
                <w:sz w:val="22"/>
              </w:rPr>
            </w:pPr>
            <w:r w:rsidRPr="008E3479">
              <w:rPr>
                <w:sz w:val="22"/>
              </w:rPr>
              <w:t xml:space="preserve">Time required to define and develop RFP technical requirements and expectations </w:t>
            </w:r>
          </w:p>
          <w:p w:rsidR="00C24CF9" w:rsidRPr="004E6957" w:rsidRDefault="00C24CF9" w:rsidP="00B314A0">
            <w:pPr>
              <w:pStyle w:val="chklstbullets"/>
              <w:numPr>
                <w:ilvl w:val="0"/>
                <w:numId w:val="34"/>
              </w:numPr>
            </w:pPr>
            <w:r w:rsidRPr="008E3479">
              <w:rPr>
                <w:sz w:val="22"/>
              </w:rPr>
              <w:t>Requires agency and stakeholder commitments to an expeditious review of design</w:t>
            </w:r>
          </w:p>
        </w:tc>
      </w:tr>
    </w:tbl>
    <w:p w:rsidR="00710BF9" w:rsidRPr="004E6957" w:rsidRDefault="00710BF9" w:rsidP="00710BF9">
      <w:r w:rsidRPr="004E6957">
        <w:br w:type="page"/>
      </w:r>
    </w:p>
    <w:p w:rsidR="006C6378" w:rsidRPr="004E6957" w:rsidRDefault="006C6378" w:rsidP="006C6378">
      <w:pPr>
        <w:pStyle w:val="Heading3"/>
        <w:numPr>
          <w:ilvl w:val="0"/>
          <w:numId w:val="0"/>
        </w:numPr>
      </w:pPr>
      <w:bookmarkStart w:id="41" w:name="_Toc381016322"/>
      <w:bookmarkStart w:id="42" w:name="_Toc381016321"/>
      <w:r>
        <w:t>3</w:t>
      </w:r>
      <w:r w:rsidRPr="004E6957">
        <w:t xml:space="preserve">) </w:t>
      </w:r>
      <w:r>
        <w:t xml:space="preserve">Project </w:t>
      </w:r>
      <w:r w:rsidRPr="004E6957">
        <w:t xml:space="preserve">Cost </w:t>
      </w:r>
      <w:r>
        <w:t xml:space="preserve">Considerations </w:t>
      </w:r>
      <w:r w:rsidRPr="004E6957">
        <w:t>Project Delivery Selection Checklist</w:t>
      </w:r>
      <w:bookmarkEnd w:id="41"/>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DESIGN-BID-BUILD</w:t>
            </w:r>
          </w:p>
        </w:tc>
      </w:tr>
      <w:tr w:rsidR="008E3479" w:rsidRPr="004E6957" w:rsidTr="008E347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8E3479" w:rsidRPr="004E6957" w:rsidRDefault="00205678" w:rsidP="006C6378">
            <w:pPr>
              <w:pStyle w:val="TableHeading"/>
            </w:pPr>
            <w:r>
              <w:t xml:space="preserve">Project Cost </w:t>
            </w:r>
            <w:r w:rsidR="008E3479">
              <w:t>Considerations</w:t>
            </w:r>
          </w:p>
        </w:tc>
      </w:tr>
      <w:tr w:rsidR="005E0A03" w:rsidRPr="004E6957" w:rsidTr="005911C4">
        <w:trPr>
          <w:cantSplit/>
          <w:trHeight w:val="2304"/>
        </w:trPr>
        <w:tc>
          <w:tcPr>
            <w:tcW w:w="5000" w:type="pct"/>
            <w:tcBorders>
              <w:top w:val="single" w:sz="4" w:space="0" w:color="auto"/>
              <w:left w:val="single" w:sz="18" w:space="0" w:color="auto"/>
              <w:bottom w:val="single" w:sz="18" w:space="0" w:color="auto"/>
              <w:right w:val="single" w:sz="18" w:space="0" w:color="auto"/>
            </w:tcBorders>
            <w:vAlign w:val="center"/>
          </w:tcPr>
          <w:p w:rsidR="005E0A03" w:rsidRPr="008E3479" w:rsidRDefault="005E0A03" w:rsidP="00B314A0">
            <w:pPr>
              <w:pStyle w:val="chklstbullets"/>
              <w:numPr>
                <w:ilvl w:val="0"/>
                <w:numId w:val="34"/>
              </w:numPr>
              <w:spacing w:line="240" w:lineRule="auto"/>
              <w:rPr>
                <w:sz w:val="22"/>
              </w:rPr>
            </w:pPr>
            <w:r w:rsidRPr="008E3479">
              <w:rPr>
                <w:sz w:val="22"/>
              </w:rPr>
              <w:t>Competitive bidding provides a low cost construction to a fully defined scope of work</w:t>
            </w:r>
          </w:p>
          <w:p w:rsidR="005E0A03" w:rsidRPr="008E3479" w:rsidRDefault="005E0A03" w:rsidP="00B314A0">
            <w:pPr>
              <w:pStyle w:val="chklstbullets"/>
              <w:numPr>
                <w:ilvl w:val="0"/>
                <w:numId w:val="34"/>
              </w:numPr>
              <w:rPr>
                <w:sz w:val="22"/>
              </w:rPr>
            </w:pPr>
            <w:r w:rsidRPr="008E3479">
              <w:rPr>
                <w:sz w:val="22"/>
              </w:rPr>
              <w:t>Increase</w:t>
            </w:r>
            <w:r w:rsidR="0076551B">
              <w:rPr>
                <w:sz w:val="22"/>
              </w:rPr>
              <w:t>d</w:t>
            </w:r>
            <w:r w:rsidRPr="008E3479">
              <w:rPr>
                <w:sz w:val="22"/>
              </w:rPr>
              <w:t xml:space="preserve"> certainty about cost estimates</w:t>
            </w:r>
          </w:p>
          <w:p w:rsidR="005E0A03" w:rsidRPr="008E3479" w:rsidRDefault="005E0A03" w:rsidP="00B314A0">
            <w:pPr>
              <w:pStyle w:val="chklstbullets"/>
              <w:numPr>
                <w:ilvl w:val="0"/>
                <w:numId w:val="34"/>
              </w:numPr>
              <w:spacing w:line="240" w:lineRule="auto"/>
              <w:rPr>
                <w:sz w:val="22"/>
              </w:rPr>
            </w:pPr>
            <w:r w:rsidRPr="008E3479">
              <w:rPr>
                <w:sz w:val="22"/>
              </w:rPr>
              <w:t>Construction costs are contractually set before construction begins</w:t>
            </w:r>
          </w:p>
          <w:p w:rsidR="005E0A03" w:rsidRPr="008E3479" w:rsidRDefault="005E0A03" w:rsidP="00B314A0">
            <w:pPr>
              <w:pStyle w:val="chklstbullets"/>
              <w:numPr>
                <w:ilvl w:val="0"/>
                <w:numId w:val="34"/>
              </w:numPr>
              <w:rPr>
                <w:sz w:val="22"/>
              </w:rPr>
            </w:pPr>
            <w:r w:rsidRPr="008E3479">
              <w:rPr>
                <w:sz w:val="22"/>
              </w:rPr>
              <w:t xml:space="preserve">Cost accuracy is limited until design is completed </w:t>
            </w:r>
          </w:p>
          <w:p w:rsidR="005E0A03" w:rsidRPr="008E3479" w:rsidRDefault="005E0A03" w:rsidP="00B314A0">
            <w:pPr>
              <w:pStyle w:val="chklstbullets"/>
              <w:numPr>
                <w:ilvl w:val="0"/>
                <w:numId w:val="34"/>
              </w:numPr>
              <w:spacing w:line="240" w:lineRule="auto"/>
              <w:rPr>
                <w:sz w:val="22"/>
              </w:rPr>
            </w:pPr>
            <w:r w:rsidRPr="008E3479">
              <w:rPr>
                <w:sz w:val="22"/>
              </w:rPr>
              <w:t>Construction costs are not locked in until design is 100% complete</w:t>
            </w:r>
          </w:p>
          <w:p w:rsidR="005E0A03" w:rsidRPr="008E3479" w:rsidRDefault="005E0A03" w:rsidP="00B314A0">
            <w:pPr>
              <w:pStyle w:val="chklstbullets"/>
              <w:numPr>
                <w:ilvl w:val="0"/>
                <w:numId w:val="34"/>
              </w:numPr>
              <w:spacing w:line="240" w:lineRule="auto"/>
              <w:rPr>
                <w:sz w:val="22"/>
              </w:rPr>
            </w:pPr>
            <w:r w:rsidRPr="008E3479">
              <w:rPr>
                <w:sz w:val="22"/>
              </w:rPr>
              <w:t>Cost reductions due to contractor innovation and constructability is difficult to obtain</w:t>
            </w:r>
          </w:p>
          <w:p w:rsidR="005E0A03" w:rsidRPr="004E6957" w:rsidRDefault="005E0A03" w:rsidP="00B314A0">
            <w:pPr>
              <w:pStyle w:val="chklstbullets"/>
              <w:numPr>
                <w:ilvl w:val="0"/>
                <w:numId w:val="34"/>
              </w:numPr>
              <w:spacing w:line="240" w:lineRule="auto"/>
            </w:pPr>
            <w:r w:rsidRPr="008E3479">
              <w:rPr>
                <w:sz w:val="22"/>
              </w:rPr>
              <w:t>More potential of cost change orders due to Agency design responsibility</w:t>
            </w:r>
          </w:p>
        </w:tc>
      </w:tr>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CMGC</w:t>
            </w:r>
          </w:p>
        </w:tc>
      </w:tr>
      <w:tr w:rsidR="008E3479" w:rsidRPr="004E6957" w:rsidTr="008E347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8E3479" w:rsidRPr="004E6957" w:rsidRDefault="00205678" w:rsidP="006C6378">
            <w:pPr>
              <w:pStyle w:val="TableHeading"/>
            </w:pPr>
            <w:r>
              <w:t xml:space="preserve">Project Cost </w:t>
            </w:r>
            <w:r w:rsidR="008E3479">
              <w:t>Considerations</w:t>
            </w:r>
          </w:p>
        </w:tc>
      </w:tr>
      <w:tr w:rsidR="008E3479" w:rsidRPr="004E6957" w:rsidTr="005911C4">
        <w:trPr>
          <w:cantSplit/>
          <w:trHeight w:val="2880"/>
        </w:trPr>
        <w:tc>
          <w:tcPr>
            <w:tcW w:w="5000" w:type="pct"/>
            <w:tcBorders>
              <w:top w:val="single" w:sz="4" w:space="0" w:color="auto"/>
              <w:left w:val="single" w:sz="18" w:space="0" w:color="auto"/>
              <w:bottom w:val="single" w:sz="18" w:space="0" w:color="auto"/>
              <w:right w:val="single" w:sz="18" w:space="0" w:color="auto"/>
            </w:tcBorders>
            <w:vAlign w:val="center"/>
          </w:tcPr>
          <w:p w:rsidR="008E3479" w:rsidRPr="008E3479" w:rsidRDefault="008E3479" w:rsidP="00B314A0">
            <w:pPr>
              <w:pStyle w:val="chklstbullets"/>
              <w:numPr>
                <w:ilvl w:val="0"/>
                <w:numId w:val="40"/>
              </w:numPr>
              <w:spacing w:line="240" w:lineRule="auto"/>
              <w:rPr>
                <w:sz w:val="22"/>
              </w:rPr>
            </w:pPr>
            <w:r w:rsidRPr="008E3479">
              <w:rPr>
                <w:sz w:val="22"/>
              </w:rPr>
              <w:t>Agency/designer/contractor collaboration to reduce project risk can result in lowest project costs</w:t>
            </w:r>
          </w:p>
          <w:p w:rsidR="008E3479" w:rsidRPr="008E3479" w:rsidRDefault="008E3479" w:rsidP="00B314A0">
            <w:pPr>
              <w:pStyle w:val="chklstbullets"/>
              <w:numPr>
                <w:ilvl w:val="0"/>
                <w:numId w:val="40"/>
              </w:numPr>
              <w:spacing w:line="240" w:lineRule="auto"/>
              <w:rPr>
                <w:sz w:val="22"/>
              </w:rPr>
            </w:pPr>
            <w:r w:rsidRPr="008E3479">
              <w:rPr>
                <w:sz w:val="22"/>
              </w:rPr>
              <w:t>Early contractor involvement can result in cost savings through VE and constructability</w:t>
            </w:r>
          </w:p>
          <w:p w:rsidR="008E3479" w:rsidRPr="008E3479" w:rsidRDefault="008E3479" w:rsidP="00B314A0">
            <w:pPr>
              <w:pStyle w:val="chklstbullets"/>
              <w:numPr>
                <w:ilvl w:val="0"/>
                <w:numId w:val="40"/>
              </w:numPr>
              <w:rPr>
                <w:sz w:val="22"/>
              </w:rPr>
            </w:pPr>
            <w:r w:rsidRPr="008E3479">
              <w:rPr>
                <w:sz w:val="22"/>
              </w:rPr>
              <w:t>Cost will be known earlier when compared to DBB</w:t>
            </w:r>
          </w:p>
          <w:p w:rsidR="008E3479" w:rsidRPr="008E3479" w:rsidRDefault="008E3479" w:rsidP="00B314A0">
            <w:pPr>
              <w:pStyle w:val="chklstbullets"/>
              <w:numPr>
                <w:ilvl w:val="0"/>
                <w:numId w:val="40"/>
              </w:numPr>
              <w:spacing w:line="240" w:lineRule="auto"/>
              <w:rPr>
                <w:sz w:val="22"/>
              </w:rPr>
            </w:pPr>
            <w:r w:rsidRPr="008E3479">
              <w:rPr>
                <w:sz w:val="22"/>
              </w:rPr>
              <w:t>Integrated design/construction process can provide a cost efficient strategies to project goals</w:t>
            </w:r>
          </w:p>
          <w:p w:rsidR="008E3479" w:rsidRPr="008E3479" w:rsidRDefault="008E3479" w:rsidP="00B314A0">
            <w:pPr>
              <w:pStyle w:val="chklstbullets"/>
              <w:numPr>
                <w:ilvl w:val="0"/>
                <w:numId w:val="40"/>
              </w:numPr>
              <w:rPr>
                <w:sz w:val="22"/>
              </w:rPr>
            </w:pPr>
            <w:r w:rsidRPr="008E3479">
              <w:rPr>
                <w:sz w:val="22"/>
              </w:rPr>
              <w:t xml:space="preserve">Can provide a cost efficient response to </w:t>
            </w:r>
            <w:r w:rsidR="0076551B">
              <w:rPr>
                <w:sz w:val="22"/>
              </w:rPr>
              <w:t>meet</w:t>
            </w:r>
            <w:r w:rsidR="0076551B" w:rsidRPr="008E3479">
              <w:rPr>
                <w:sz w:val="22"/>
              </w:rPr>
              <w:t xml:space="preserve"> </w:t>
            </w:r>
            <w:r w:rsidRPr="008E3479">
              <w:rPr>
                <w:sz w:val="22"/>
              </w:rPr>
              <w:t>project goals</w:t>
            </w:r>
          </w:p>
          <w:p w:rsidR="008E3479" w:rsidRPr="008E3479" w:rsidRDefault="008E3479" w:rsidP="00B314A0">
            <w:pPr>
              <w:pStyle w:val="chklstbullets"/>
              <w:numPr>
                <w:ilvl w:val="0"/>
                <w:numId w:val="40"/>
              </w:numPr>
              <w:rPr>
                <w:sz w:val="22"/>
              </w:rPr>
            </w:pPr>
            <w:r w:rsidRPr="008E3479">
              <w:rPr>
                <w:sz w:val="22"/>
              </w:rPr>
              <w:t>Non-competitive negotiated CAP introduces price risk</w:t>
            </w:r>
          </w:p>
          <w:p w:rsidR="008E3479" w:rsidRPr="008E3479" w:rsidRDefault="008E3479" w:rsidP="00B314A0">
            <w:pPr>
              <w:pStyle w:val="chklstbullets"/>
              <w:numPr>
                <w:ilvl w:val="0"/>
                <w:numId w:val="40"/>
              </w:numPr>
              <w:spacing w:line="240" w:lineRule="auto"/>
              <w:rPr>
                <w:sz w:val="22"/>
              </w:rPr>
            </w:pPr>
            <w:r w:rsidRPr="008E3479">
              <w:rPr>
                <w:sz w:val="22"/>
              </w:rPr>
              <w:t>Difficulty in CAP negotiation introduces some risk that CAP will not be successfully executed requiring aborting the CMGC process</w:t>
            </w:r>
          </w:p>
          <w:p w:rsidR="008E3479" w:rsidRPr="0076551B" w:rsidRDefault="008E3479" w:rsidP="00B314A0">
            <w:pPr>
              <w:pStyle w:val="chklstbullets"/>
              <w:numPr>
                <w:ilvl w:val="0"/>
                <w:numId w:val="40"/>
              </w:numPr>
              <w:spacing w:line="240" w:lineRule="auto"/>
            </w:pPr>
            <w:r w:rsidRPr="008E3479">
              <w:rPr>
                <w:sz w:val="22"/>
              </w:rPr>
              <w:t xml:space="preserve">Paying for </w:t>
            </w:r>
            <w:r w:rsidR="00E426F5" w:rsidRPr="008E3479">
              <w:rPr>
                <w:sz w:val="22"/>
              </w:rPr>
              <w:t>contractor’s</w:t>
            </w:r>
            <w:r w:rsidRPr="008E3479">
              <w:rPr>
                <w:sz w:val="22"/>
              </w:rPr>
              <w:t xml:space="preserve"> involvement in the design phase </w:t>
            </w:r>
            <w:r w:rsidR="00DE7604">
              <w:rPr>
                <w:sz w:val="22"/>
              </w:rPr>
              <w:t>could potentially</w:t>
            </w:r>
            <w:r w:rsidR="00DE7604" w:rsidRPr="008E3479">
              <w:rPr>
                <w:sz w:val="22"/>
              </w:rPr>
              <w:t xml:space="preserve"> </w:t>
            </w:r>
            <w:r w:rsidRPr="008E3479">
              <w:rPr>
                <w:sz w:val="22"/>
              </w:rPr>
              <w:t>increase total cost</w:t>
            </w:r>
          </w:p>
          <w:p w:rsidR="0076551B" w:rsidRPr="004E6957" w:rsidRDefault="0076551B" w:rsidP="00B314A0">
            <w:pPr>
              <w:pStyle w:val="chklstbullets"/>
              <w:numPr>
                <w:ilvl w:val="0"/>
                <w:numId w:val="40"/>
              </w:numPr>
              <w:spacing w:line="240" w:lineRule="auto"/>
            </w:pPr>
            <w:r>
              <w:rPr>
                <w:sz w:val="22"/>
              </w:rPr>
              <w:t>Use of Independent Cost Estimating (ICE) expertise to obtain competitive pricing during CAP negotiations</w:t>
            </w:r>
          </w:p>
        </w:tc>
      </w:tr>
      <w:tr w:rsidR="006C6378"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6C6378" w:rsidRPr="004E6957" w:rsidRDefault="006C6378" w:rsidP="006C6378">
            <w:pPr>
              <w:pStyle w:val="TableHeading"/>
            </w:pPr>
            <w:r w:rsidRPr="004E6957">
              <w:t>DESIGN-BUILD</w:t>
            </w:r>
          </w:p>
        </w:tc>
      </w:tr>
      <w:tr w:rsidR="008E3479" w:rsidRPr="004E6957" w:rsidTr="008E3479">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8E3479" w:rsidRPr="004E6957" w:rsidRDefault="00205678" w:rsidP="006C6378">
            <w:pPr>
              <w:pStyle w:val="TableHeading"/>
            </w:pPr>
            <w:r>
              <w:t xml:space="preserve">Project Cost </w:t>
            </w:r>
            <w:r w:rsidR="008E3479">
              <w:t>Considerations</w:t>
            </w:r>
          </w:p>
        </w:tc>
      </w:tr>
      <w:tr w:rsidR="008E3479" w:rsidRPr="004E6957" w:rsidTr="005911C4">
        <w:trPr>
          <w:cantSplit/>
          <w:trHeight w:val="2592"/>
        </w:trPr>
        <w:tc>
          <w:tcPr>
            <w:tcW w:w="5000" w:type="pct"/>
            <w:tcBorders>
              <w:top w:val="single" w:sz="4" w:space="0" w:color="auto"/>
              <w:left w:val="single" w:sz="18" w:space="0" w:color="auto"/>
              <w:bottom w:val="single" w:sz="18" w:space="0" w:color="auto"/>
              <w:right w:val="single" w:sz="18" w:space="0" w:color="auto"/>
            </w:tcBorders>
            <w:vAlign w:val="center"/>
          </w:tcPr>
          <w:p w:rsidR="008E3479" w:rsidRPr="008E3479" w:rsidRDefault="008E3479" w:rsidP="00B314A0">
            <w:pPr>
              <w:pStyle w:val="chklstbullets"/>
              <w:numPr>
                <w:ilvl w:val="0"/>
                <w:numId w:val="39"/>
              </w:numPr>
              <w:rPr>
                <w:sz w:val="22"/>
              </w:rPr>
            </w:pPr>
            <w:r w:rsidRPr="008E3479">
              <w:rPr>
                <w:sz w:val="22"/>
              </w:rPr>
              <w:t>Contractor input into design should moderate cost</w:t>
            </w:r>
          </w:p>
          <w:p w:rsidR="008E3479" w:rsidRPr="008E3479" w:rsidRDefault="008E3479" w:rsidP="00B314A0">
            <w:pPr>
              <w:pStyle w:val="chklstbullets"/>
              <w:numPr>
                <w:ilvl w:val="0"/>
                <w:numId w:val="39"/>
              </w:numPr>
              <w:spacing w:line="240" w:lineRule="auto"/>
              <w:rPr>
                <w:sz w:val="22"/>
              </w:rPr>
            </w:pPr>
            <w:r w:rsidRPr="008E3479">
              <w:rPr>
                <w:sz w:val="22"/>
              </w:rPr>
              <w:t>Design-builder collaboration and ATCs can provide a cost-efficient response to project goals</w:t>
            </w:r>
          </w:p>
          <w:p w:rsidR="008E3479" w:rsidRPr="008E3479" w:rsidRDefault="008E3479" w:rsidP="00B314A0">
            <w:pPr>
              <w:pStyle w:val="chklstbullets"/>
              <w:numPr>
                <w:ilvl w:val="0"/>
                <w:numId w:val="39"/>
              </w:numPr>
              <w:spacing w:line="240" w:lineRule="auto"/>
              <w:rPr>
                <w:sz w:val="22"/>
              </w:rPr>
            </w:pPr>
            <w:r w:rsidRPr="008E3479">
              <w:rPr>
                <w:sz w:val="22"/>
              </w:rPr>
              <w:t>Costs are contractually set early in design process with design-build proposal</w:t>
            </w:r>
          </w:p>
          <w:p w:rsidR="008E3479" w:rsidRPr="008E3479" w:rsidRDefault="008E3479" w:rsidP="00B314A0">
            <w:pPr>
              <w:pStyle w:val="chklstbullets"/>
              <w:numPr>
                <w:ilvl w:val="0"/>
                <w:numId w:val="39"/>
              </w:numPr>
              <w:rPr>
                <w:sz w:val="22"/>
              </w:rPr>
            </w:pPr>
            <w:r w:rsidRPr="008E3479">
              <w:rPr>
                <w:sz w:val="22"/>
              </w:rPr>
              <w:t>Allows a variable scope bid to match a fixed budget</w:t>
            </w:r>
          </w:p>
          <w:p w:rsidR="008E3479" w:rsidRPr="008E3479" w:rsidRDefault="008E3479" w:rsidP="00B314A0">
            <w:pPr>
              <w:pStyle w:val="chklstbullets"/>
              <w:numPr>
                <w:ilvl w:val="0"/>
                <w:numId w:val="39"/>
              </w:numPr>
              <w:rPr>
                <w:sz w:val="22"/>
              </w:rPr>
            </w:pPr>
            <w:r w:rsidRPr="008E3479">
              <w:rPr>
                <w:sz w:val="22"/>
              </w:rPr>
              <w:t>Potential lower average cost growth</w:t>
            </w:r>
          </w:p>
          <w:p w:rsidR="008E3479" w:rsidRPr="008E3479" w:rsidRDefault="008E3479" w:rsidP="00B314A0">
            <w:pPr>
              <w:pStyle w:val="chklstbullets"/>
              <w:numPr>
                <w:ilvl w:val="0"/>
                <w:numId w:val="39"/>
              </w:numPr>
              <w:rPr>
                <w:sz w:val="22"/>
              </w:rPr>
            </w:pPr>
            <w:r w:rsidRPr="008E3479">
              <w:rPr>
                <w:sz w:val="22"/>
              </w:rPr>
              <w:t>Funding can be obligated in a very short timeframe</w:t>
            </w:r>
          </w:p>
          <w:p w:rsidR="008E3479" w:rsidRPr="004E6957" w:rsidRDefault="008E3479" w:rsidP="00B314A0">
            <w:pPr>
              <w:pStyle w:val="chklstbullets"/>
              <w:numPr>
                <w:ilvl w:val="0"/>
                <w:numId w:val="39"/>
              </w:numPr>
              <w:spacing w:line="240" w:lineRule="auto"/>
            </w:pPr>
            <w:r w:rsidRPr="008E3479">
              <w:rPr>
                <w:sz w:val="22"/>
              </w:rPr>
              <w:t>Risks related to design-build, lump sum cost without 100% design complete, can compromise financial success of the project</w:t>
            </w:r>
          </w:p>
        </w:tc>
      </w:tr>
    </w:tbl>
    <w:p w:rsidR="006C6378" w:rsidRDefault="006C6378" w:rsidP="00205678"/>
    <w:p w:rsidR="006C6378" w:rsidRDefault="006C6378">
      <w:pPr>
        <w:spacing w:line="259" w:lineRule="auto"/>
        <w:rPr>
          <w:rFonts w:eastAsiaTheme="majorEastAsia"/>
          <w:b/>
          <w:i/>
          <w:sz w:val="24"/>
          <w:szCs w:val="24"/>
        </w:rPr>
      </w:pPr>
      <w:r>
        <w:br w:type="page"/>
      </w:r>
    </w:p>
    <w:p w:rsidR="00710BF9" w:rsidRPr="004E6957" w:rsidRDefault="006C6378" w:rsidP="00710BF9">
      <w:pPr>
        <w:pStyle w:val="Heading3"/>
        <w:numPr>
          <w:ilvl w:val="0"/>
          <w:numId w:val="0"/>
        </w:numPr>
      </w:pPr>
      <w:r>
        <w:t>4</w:t>
      </w:r>
      <w:r w:rsidR="00710BF9" w:rsidRPr="004E6957">
        <w:t>) Level of Design Project Delivery Selection Checklist</w:t>
      </w:r>
      <w:bookmarkEnd w:id="4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DESIGN-BID-BUILD</w:t>
            </w:r>
          </w:p>
        </w:tc>
      </w:tr>
      <w:tr w:rsidR="00205678" w:rsidRPr="004E6957" w:rsidTr="00205678">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205678" w:rsidRPr="004E6957" w:rsidRDefault="00205678" w:rsidP="00E90B05">
            <w:pPr>
              <w:pStyle w:val="TableHeading"/>
            </w:pPr>
            <w:r>
              <w:t>Level of Design Considerations</w:t>
            </w:r>
          </w:p>
        </w:tc>
      </w:tr>
      <w:tr w:rsidR="008E3479" w:rsidRPr="004E6957" w:rsidTr="005911C4">
        <w:trPr>
          <w:cantSplit/>
          <w:trHeight w:val="2880"/>
        </w:trPr>
        <w:tc>
          <w:tcPr>
            <w:tcW w:w="5000" w:type="pct"/>
            <w:tcBorders>
              <w:top w:val="single" w:sz="4" w:space="0" w:color="auto"/>
              <w:left w:val="single" w:sz="18" w:space="0" w:color="auto"/>
              <w:bottom w:val="single" w:sz="18" w:space="0" w:color="auto"/>
              <w:right w:val="single" w:sz="18" w:space="0" w:color="auto"/>
            </w:tcBorders>
            <w:vAlign w:val="center"/>
          </w:tcPr>
          <w:p w:rsidR="008E3479" w:rsidRPr="00205678" w:rsidRDefault="008E3479" w:rsidP="00B314A0">
            <w:pPr>
              <w:pStyle w:val="chklstbullets"/>
              <w:numPr>
                <w:ilvl w:val="0"/>
                <w:numId w:val="43"/>
              </w:numPr>
              <w:rPr>
                <w:sz w:val="22"/>
              </w:rPr>
            </w:pPr>
            <w:r w:rsidRPr="00205678">
              <w:rPr>
                <w:sz w:val="22"/>
              </w:rPr>
              <w:t>100% design by agency</w:t>
            </w:r>
          </w:p>
          <w:p w:rsidR="008E3479" w:rsidRPr="00205678" w:rsidRDefault="008E3479" w:rsidP="00B314A0">
            <w:pPr>
              <w:pStyle w:val="chklstbullets"/>
              <w:numPr>
                <w:ilvl w:val="0"/>
                <w:numId w:val="43"/>
              </w:numPr>
              <w:spacing w:line="240" w:lineRule="auto"/>
              <w:rPr>
                <w:sz w:val="22"/>
              </w:rPr>
            </w:pPr>
            <w:r w:rsidRPr="00205678">
              <w:rPr>
                <w:sz w:val="22"/>
              </w:rPr>
              <w:t>Agency has complete control over the design (can be beneficial when there is one specific solution for a project)</w:t>
            </w:r>
          </w:p>
          <w:p w:rsidR="008E3479" w:rsidRPr="00205678" w:rsidRDefault="008E3479" w:rsidP="00B314A0">
            <w:pPr>
              <w:pStyle w:val="chklstbullets"/>
              <w:numPr>
                <w:ilvl w:val="0"/>
                <w:numId w:val="43"/>
              </w:numPr>
              <w:rPr>
                <w:sz w:val="22"/>
              </w:rPr>
            </w:pPr>
            <w:r w:rsidRPr="00205678">
              <w:rPr>
                <w:sz w:val="22"/>
              </w:rPr>
              <w:t>Project/scope can be developed through design</w:t>
            </w:r>
          </w:p>
          <w:p w:rsidR="008E3479" w:rsidRPr="00205678" w:rsidRDefault="008E3479" w:rsidP="00B314A0">
            <w:pPr>
              <w:pStyle w:val="chklstbullets"/>
              <w:numPr>
                <w:ilvl w:val="0"/>
                <w:numId w:val="43"/>
              </w:numPr>
              <w:spacing w:line="240" w:lineRule="auto"/>
              <w:rPr>
                <w:sz w:val="22"/>
              </w:rPr>
            </w:pPr>
            <w:r w:rsidRPr="00205678">
              <w:rPr>
                <w:sz w:val="22"/>
              </w:rPr>
              <w:t>The scope of the project is well defined through complete plans and contract documents</w:t>
            </w:r>
          </w:p>
          <w:p w:rsidR="008E3479" w:rsidRPr="00205678" w:rsidRDefault="008E3479" w:rsidP="00B314A0">
            <w:pPr>
              <w:pStyle w:val="chklstbullets"/>
              <w:numPr>
                <w:ilvl w:val="0"/>
                <w:numId w:val="43"/>
              </w:numPr>
              <w:rPr>
                <w:sz w:val="22"/>
              </w:rPr>
            </w:pPr>
            <w:r w:rsidRPr="00205678">
              <w:rPr>
                <w:sz w:val="22"/>
              </w:rPr>
              <w:t>Well-known process to the industry</w:t>
            </w:r>
          </w:p>
          <w:p w:rsidR="008E3479" w:rsidRPr="00205678" w:rsidRDefault="008E3479" w:rsidP="00B314A0">
            <w:pPr>
              <w:pStyle w:val="chklstbullets"/>
              <w:numPr>
                <w:ilvl w:val="0"/>
                <w:numId w:val="43"/>
              </w:numPr>
              <w:spacing w:line="240" w:lineRule="auto"/>
              <w:rPr>
                <w:sz w:val="22"/>
              </w:rPr>
            </w:pPr>
            <w:r w:rsidRPr="00205678">
              <w:rPr>
                <w:sz w:val="22"/>
              </w:rPr>
              <w:t>Agency design errors can result in a higher number of change orders, claims, etc.</w:t>
            </w:r>
          </w:p>
          <w:p w:rsidR="008E3479" w:rsidRPr="00205678" w:rsidRDefault="008E3479" w:rsidP="00B314A0">
            <w:pPr>
              <w:pStyle w:val="chklstbullets"/>
              <w:numPr>
                <w:ilvl w:val="0"/>
                <w:numId w:val="43"/>
              </w:numPr>
              <w:rPr>
                <w:sz w:val="22"/>
              </w:rPr>
            </w:pPr>
            <w:r w:rsidRPr="00205678">
              <w:rPr>
                <w:sz w:val="22"/>
              </w:rPr>
              <w:t>Minimizes competitive innovation opportunities</w:t>
            </w:r>
          </w:p>
          <w:p w:rsidR="008E3479" w:rsidRPr="004E6957" w:rsidRDefault="008E3479" w:rsidP="00B314A0">
            <w:pPr>
              <w:pStyle w:val="chklstbullets"/>
              <w:numPr>
                <w:ilvl w:val="0"/>
                <w:numId w:val="43"/>
              </w:numPr>
              <w:spacing w:line="240" w:lineRule="auto"/>
            </w:pPr>
            <w:r w:rsidRPr="00205678">
              <w:rPr>
                <w:sz w:val="22"/>
              </w:rPr>
              <w:t>Can reduce the level of constructability since the contractor is not bought into the project until after the design is complete</w:t>
            </w:r>
          </w:p>
        </w:tc>
      </w:tr>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CMGC</w:t>
            </w:r>
          </w:p>
        </w:tc>
      </w:tr>
      <w:tr w:rsidR="00205678" w:rsidRPr="004E6957" w:rsidTr="00205678">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205678" w:rsidRPr="004E6957" w:rsidRDefault="00205678" w:rsidP="00E90B05">
            <w:pPr>
              <w:pStyle w:val="TableHeading"/>
            </w:pPr>
            <w:r>
              <w:t>Level of Design Considerations</w:t>
            </w:r>
          </w:p>
        </w:tc>
      </w:tr>
      <w:tr w:rsidR="00205678" w:rsidRPr="004E6957" w:rsidTr="005911C4">
        <w:trPr>
          <w:cantSplit/>
          <w:trHeight w:val="2592"/>
        </w:trPr>
        <w:tc>
          <w:tcPr>
            <w:tcW w:w="5000" w:type="pct"/>
            <w:tcBorders>
              <w:top w:val="single" w:sz="4" w:space="0" w:color="auto"/>
              <w:left w:val="single" w:sz="18" w:space="0" w:color="auto"/>
              <w:bottom w:val="single" w:sz="18" w:space="0" w:color="auto"/>
              <w:right w:val="single" w:sz="18" w:space="0" w:color="auto"/>
            </w:tcBorders>
            <w:vAlign w:val="center"/>
          </w:tcPr>
          <w:p w:rsidR="00205678" w:rsidRPr="00205678" w:rsidRDefault="00205678" w:rsidP="00B314A0">
            <w:pPr>
              <w:pStyle w:val="chklstbullets"/>
              <w:numPr>
                <w:ilvl w:val="0"/>
                <w:numId w:val="42"/>
              </w:numPr>
              <w:spacing w:line="240" w:lineRule="auto"/>
              <w:rPr>
                <w:sz w:val="22"/>
              </w:rPr>
            </w:pPr>
            <w:r w:rsidRPr="00205678">
              <w:rPr>
                <w:sz w:val="22"/>
              </w:rPr>
              <w:t>Can utilize a lower level of design prior to selecting a contractor then collaboratively advance design with agency, designer and contractor</w:t>
            </w:r>
          </w:p>
          <w:p w:rsidR="00205678" w:rsidRPr="00205678" w:rsidRDefault="00205678" w:rsidP="00B314A0">
            <w:pPr>
              <w:pStyle w:val="chklstbullets"/>
              <w:numPr>
                <w:ilvl w:val="0"/>
                <w:numId w:val="42"/>
              </w:numPr>
              <w:spacing w:line="240" w:lineRule="auto"/>
              <w:rPr>
                <w:sz w:val="22"/>
              </w:rPr>
            </w:pPr>
            <w:r w:rsidRPr="00205678">
              <w:rPr>
                <w:sz w:val="22"/>
              </w:rPr>
              <w:t>Contractor involvement in early design improves constructability</w:t>
            </w:r>
          </w:p>
          <w:p w:rsidR="00205678" w:rsidRPr="00205678" w:rsidRDefault="00205678" w:rsidP="00B314A0">
            <w:pPr>
              <w:pStyle w:val="chklstbullets"/>
              <w:numPr>
                <w:ilvl w:val="0"/>
                <w:numId w:val="42"/>
              </w:numPr>
              <w:rPr>
                <w:sz w:val="22"/>
              </w:rPr>
            </w:pPr>
            <w:r w:rsidRPr="00205678">
              <w:rPr>
                <w:sz w:val="22"/>
              </w:rPr>
              <w:t>Agency controls design</w:t>
            </w:r>
          </w:p>
          <w:p w:rsidR="00205678" w:rsidRPr="00205678" w:rsidRDefault="00205678" w:rsidP="00B314A0">
            <w:pPr>
              <w:pStyle w:val="chklstbullets"/>
              <w:numPr>
                <w:ilvl w:val="0"/>
                <w:numId w:val="42"/>
              </w:numPr>
              <w:spacing w:line="240" w:lineRule="auto"/>
              <w:rPr>
                <w:sz w:val="22"/>
              </w:rPr>
            </w:pPr>
            <w:r w:rsidRPr="00205678">
              <w:rPr>
                <w:sz w:val="22"/>
              </w:rPr>
              <w:t>Design can be used for DBB if the price is not successfully negotiated</w:t>
            </w:r>
          </w:p>
          <w:p w:rsidR="00205678" w:rsidRPr="00205678" w:rsidRDefault="00205678" w:rsidP="00B314A0">
            <w:pPr>
              <w:pStyle w:val="chklstbullets"/>
              <w:numPr>
                <w:ilvl w:val="0"/>
                <w:numId w:val="42"/>
              </w:numPr>
              <w:rPr>
                <w:sz w:val="22"/>
              </w:rPr>
            </w:pPr>
            <w:r w:rsidRPr="00205678">
              <w:rPr>
                <w:sz w:val="22"/>
              </w:rPr>
              <w:t>Design can be responsive to risk minimization</w:t>
            </w:r>
          </w:p>
          <w:p w:rsidR="00205678" w:rsidRPr="00205678" w:rsidRDefault="00205678" w:rsidP="00B314A0">
            <w:pPr>
              <w:pStyle w:val="chklstbullets"/>
              <w:numPr>
                <w:ilvl w:val="0"/>
                <w:numId w:val="42"/>
              </w:numPr>
              <w:spacing w:line="240" w:lineRule="auto"/>
              <w:rPr>
                <w:sz w:val="22"/>
              </w:rPr>
            </w:pPr>
            <w:r w:rsidRPr="00205678">
              <w:rPr>
                <w:sz w:val="22"/>
              </w:rPr>
              <w:t>Teaming and communicating concerning design can cause disputes</w:t>
            </w:r>
          </w:p>
          <w:p w:rsidR="00205678" w:rsidRPr="00205678" w:rsidRDefault="00205678" w:rsidP="00B314A0">
            <w:pPr>
              <w:pStyle w:val="chklstbullets"/>
              <w:numPr>
                <w:ilvl w:val="0"/>
                <w:numId w:val="42"/>
              </w:numPr>
              <w:rPr>
                <w:sz w:val="22"/>
              </w:rPr>
            </w:pPr>
            <w:r w:rsidRPr="00205678">
              <w:rPr>
                <w:sz w:val="22"/>
              </w:rPr>
              <w:t>Three party process can slow progression of design</w:t>
            </w:r>
          </w:p>
          <w:p w:rsidR="00205678" w:rsidRPr="004E6957" w:rsidRDefault="001A210D" w:rsidP="00B314A0">
            <w:pPr>
              <w:pStyle w:val="chklstbullets"/>
              <w:numPr>
                <w:ilvl w:val="0"/>
                <w:numId w:val="42"/>
              </w:numPr>
              <w:spacing w:line="240" w:lineRule="auto"/>
            </w:pPr>
            <w:r>
              <w:rPr>
                <w:sz w:val="22"/>
              </w:rPr>
              <w:t>Advanced design</w:t>
            </w:r>
            <w:r w:rsidR="00205678" w:rsidRPr="00205678">
              <w:rPr>
                <w:sz w:val="22"/>
              </w:rPr>
              <w:t xml:space="preserve"> </w:t>
            </w:r>
            <w:r>
              <w:rPr>
                <w:sz w:val="22"/>
              </w:rPr>
              <w:t xml:space="preserve">can </w:t>
            </w:r>
            <w:r w:rsidR="00E426F5">
              <w:rPr>
                <w:sz w:val="22"/>
              </w:rPr>
              <w:t>limit</w:t>
            </w:r>
            <w:r w:rsidR="00205678" w:rsidRPr="00205678">
              <w:rPr>
                <w:sz w:val="22"/>
              </w:rPr>
              <w:t xml:space="preserve"> the advantages of CMGC or could require </w:t>
            </w:r>
            <w:r>
              <w:rPr>
                <w:sz w:val="22"/>
              </w:rPr>
              <w:t>re-design</w:t>
            </w:r>
          </w:p>
        </w:tc>
      </w:tr>
      <w:tr w:rsidR="00BD14E7" w:rsidRPr="004E6957" w:rsidTr="00BD14E7">
        <w:trPr>
          <w:cantSplit/>
          <w:trHeight w:val="288"/>
        </w:trPr>
        <w:tc>
          <w:tcPr>
            <w:tcW w:w="5000" w:type="pct"/>
            <w:tcBorders>
              <w:top w:val="single" w:sz="18" w:space="0" w:color="auto"/>
              <w:left w:val="single" w:sz="18" w:space="0" w:color="auto"/>
              <w:bottom w:val="single" w:sz="18" w:space="0" w:color="auto"/>
            </w:tcBorders>
            <w:shd w:val="clear" w:color="auto" w:fill="E2EFD9" w:themeFill="accent6" w:themeFillTint="33"/>
          </w:tcPr>
          <w:p w:rsidR="00BD14E7" w:rsidRPr="004E6957" w:rsidRDefault="00BD14E7" w:rsidP="006C6378">
            <w:pPr>
              <w:pStyle w:val="TableHeading"/>
            </w:pPr>
            <w:r w:rsidRPr="004E6957">
              <w:t>DESIGN-BUILD</w:t>
            </w:r>
          </w:p>
        </w:tc>
      </w:tr>
      <w:tr w:rsidR="008E3479" w:rsidRPr="004E6957" w:rsidTr="008E3479">
        <w:trPr>
          <w:cantSplit/>
        </w:trPr>
        <w:tc>
          <w:tcPr>
            <w:tcW w:w="5000" w:type="pct"/>
            <w:tcBorders>
              <w:top w:val="single" w:sz="18" w:space="0" w:color="auto"/>
              <w:left w:val="single" w:sz="18" w:space="0" w:color="auto"/>
              <w:bottom w:val="single" w:sz="4" w:space="0" w:color="auto"/>
              <w:right w:val="single" w:sz="18" w:space="0" w:color="auto"/>
            </w:tcBorders>
            <w:shd w:val="clear" w:color="auto" w:fill="C4BC96"/>
          </w:tcPr>
          <w:p w:rsidR="008E3479" w:rsidRPr="004E6957" w:rsidRDefault="00205678" w:rsidP="006C6378">
            <w:pPr>
              <w:pStyle w:val="TableHeading"/>
            </w:pPr>
            <w:r>
              <w:t xml:space="preserve">Level of Design </w:t>
            </w:r>
            <w:r w:rsidR="008E3479">
              <w:t>Considerations</w:t>
            </w:r>
          </w:p>
        </w:tc>
      </w:tr>
      <w:tr w:rsidR="008E3479" w:rsidRPr="004E6957" w:rsidTr="005911C4">
        <w:trPr>
          <w:cantSplit/>
          <w:trHeight w:val="4176"/>
        </w:trPr>
        <w:tc>
          <w:tcPr>
            <w:tcW w:w="5000" w:type="pct"/>
            <w:tcBorders>
              <w:top w:val="single" w:sz="4" w:space="0" w:color="auto"/>
              <w:left w:val="single" w:sz="18" w:space="0" w:color="auto"/>
              <w:bottom w:val="single" w:sz="18" w:space="0" w:color="auto"/>
              <w:right w:val="single" w:sz="18" w:space="0" w:color="auto"/>
            </w:tcBorders>
            <w:vAlign w:val="center"/>
          </w:tcPr>
          <w:p w:rsidR="008E3479" w:rsidRPr="00205678" w:rsidRDefault="008E3479" w:rsidP="00B314A0">
            <w:pPr>
              <w:pStyle w:val="chklstbullets"/>
              <w:numPr>
                <w:ilvl w:val="0"/>
                <w:numId w:val="41"/>
              </w:numPr>
              <w:spacing w:line="240" w:lineRule="auto"/>
              <w:rPr>
                <w:sz w:val="22"/>
              </w:rPr>
            </w:pPr>
            <w:r w:rsidRPr="00205678">
              <w:rPr>
                <w:sz w:val="22"/>
              </w:rPr>
              <w:t>Design advanced by the agency to level necessary to precisely define the contract requirements and properly allocate risk</w:t>
            </w:r>
          </w:p>
          <w:p w:rsidR="008E3479" w:rsidRPr="00205678" w:rsidRDefault="008E3479" w:rsidP="00B314A0">
            <w:pPr>
              <w:pStyle w:val="chklstbullets"/>
              <w:numPr>
                <w:ilvl w:val="0"/>
                <w:numId w:val="41"/>
              </w:numPr>
              <w:spacing w:line="240" w:lineRule="auto"/>
              <w:rPr>
                <w:sz w:val="22"/>
              </w:rPr>
            </w:pPr>
            <w:r w:rsidRPr="00205678">
              <w:rPr>
                <w:sz w:val="22"/>
              </w:rPr>
              <w:t>Does not require much design to be completed before awarding project to the design-builder (between ~ 10% - 30% complete)</w:t>
            </w:r>
          </w:p>
          <w:p w:rsidR="008E3479" w:rsidRPr="00205678" w:rsidRDefault="008E3479" w:rsidP="00B314A0">
            <w:pPr>
              <w:pStyle w:val="chklstbullets"/>
              <w:numPr>
                <w:ilvl w:val="0"/>
                <w:numId w:val="41"/>
              </w:numPr>
              <w:spacing w:line="240" w:lineRule="auto"/>
              <w:rPr>
                <w:sz w:val="22"/>
              </w:rPr>
            </w:pPr>
            <w:r w:rsidRPr="00205678">
              <w:rPr>
                <w:sz w:val="22"/>
              </w:rPr>
              <w:t>Contractor involvement in early design, which improves constructability and innovation</w:t>
            </w:r>
          </w:p>
          <w:p w:rsidR="008E3479" w:rsidRPr="00205678" w:rsidRDefault="008E3479" w:rsidP="00B314A0">
            <w:pPr>
              <w:pStyle w:val="chklstbullets"/>
              <w:numPr>
                <w:ilvl w:val="0"/>
                <w:numId w:val="41"/>
              </w:numPr>
              <w:spacing w:line="240" w:lineRule="auto"/>
              <w:rPr>
                <w:sz w:val="22"/>
              </w:rPr>
            </w:pPr>
            <w:r w:rsidRPr="00205678">
              <w:rPr>
                <w:sz w:val="22"/>
              </w:rPr>
              <w:t>Plans do not have to be as detailed because the design-builder is bought into the project early in the process and will accept design responsibility</w:t>
            </w:r>
          </w:p>
          <w:p w:rsidR="008E3479" w:rsidRPr="00205678" w:rsidRDefault="0076551B" w:rsidP="00B314A0">
            <w:pPr>
              <w:pStyle w:val="chklstbullets"/>
              <w:numPr>
                <w:ilvl w:val="0"/>
                <w:numId w:val="41"/>
              </w:numPr>
              <w:spacing w:line="240" w:lineRule="auto"/>
              <w:rPr>
                <w:sz w:val="22"/>
              </w:rPr>
            </w:pPr>
            <w:r>
              <w:rPr>
                <w:sz w:val="22"/>
              </w:rPr>
              <w:t>Clearly</w:t>
            </w:r>
            <w:r w:rsidR="008E3479" w:rsidRPr="00205678">
              <w:rPr>
                <w:sz w:val="22"/>
              </w:rPr>
              <w:t xml:space="preserve"> </w:t>
            </w:r>
            <w:r>
              <w:rPr>
                <w:sz w:val="22"/>
              </w:rPr>
              <w:t>define</w:t>
            </w:r>
            <w:r w:rsidR="008E3479" w:rsidRPr="00205678">
              <w:rPr>
                <w:sz w:val="22"/>
              </w:rPr>
              <w:t xml:space="preserve"> requirements in the RFP because it is the basis for the contract</w:t>
            </w:r>
          </w:p>
          <w:p w:rsidR="008E3479" w:rsidRPr="00205678" w:rsidRDefault="008E3479" w:rsidP="00B314A0">
            <w:pPr>
              <w:pStyle w:val="chklstbullets"/>
              <w:numPr>
                <w:ilvl w:val="0"/>
                <w:numId w:val="41"/>
              </w:numPr>
              <w:spacing w:line="240" w:lineRule="auto"/>
              <w:rPr>
                <w:sz w:val="22"/>
              </w:rPr>
            </w:pPr>
            <w:r w:rsidRPr="00205678">
              <w:rPr>
                <w:sz w:val="22"/>
              </w:rPr>
              <w:t xml:space="preserve">If design is too far </w:t>
            </w:r>
            <w:r w:rsidR="00E426F5" w:rsidRPr="00205678">
              <w:rPr>
                <w:sz w:val="22"/>
              </w:rPr>
              <w:t>advanced,</w:t>
            </w:r>
            <w:r w:rsidRPr="00205678">
              <w:rPr>
                <w:sz w:val="22"/>
              </w:rPr>
              <w:t xml:space="preserve"> it will limit the advantages of design-build</w:t>
            </w:r>
          </w:p>
          <w:p w:rsidR="008E3479" w:rsidRPr="00205678" w:rsidRDefault="0076551B" w:rsidP="00B314A0">
            <w:pPr>
              <w:pStyle w:val="chklstbullets"/>
              <w:numPr>
                <w:ilvl w:val="0"/>
                <w:numId w:val="41"/>
              </w:numPr>
              <w:spacing w:line="240" w:lineRule="auto"/>
              <w:rPr>
                <w:sz w:val="22"/>
              </w:rPr>
            </w:pPr>
            <w:r>
              <w:rPr>
                <w:sz w:val="22"/>
              </w:rPr>
              <w:t>C</w:t>
            </w:r>
            <w:r w:rsidRPr="00205678">
              <w:rPr>
                <w:sz w:val="22"/>
              </w:rPr>
              <w:t>arefully develop</w:t>
            </w:r>
            <w:r>
              <w:rPr>
                <w:sz w:val="22"/>
              </w:rPr>
              <w:t xml:space="preserve"> the RFP so that scope is fully defined</w:t>
            </w:r>
          </w:p>
          <w:p w:rsidR="008E3479" w:rsidRPr="00205678" w:rsidRDefault="008E3479" w:rsidP="00B314A0">
            <w:pPr>
              <w:pStyle w:val="chklstbullets"/>
              <w:numPr>
                <w:ilvl w:val="0"/>
                <w:numId w:val="41"/>
              </w:numPr>
              <w:spacing w:line="240" w:lineRule="auto"/>
              <w:rPr>
                <w:sz w:val="22"/>
              </w:rPr>
            </w:pPr>
            <w:r w:rsidRPr="00205678">
              <w:rPr>
                <w:sz w:val="22"/>
              </w:rPr>
              <w:t>Over utilizing performance specifications to enhance innovation can risk quality through reduced technical requirements</w:t>
            </w:r>
          </w:p>
          <w:p w:rsidR="008E3479" w:rsidRPr="00205678" w:rsidRDefault="008E3479" w:rsidP="00B314A0">
            <w:pPr>
              <w:pStyle w:val="chklstbullets"/>
              <w:numPr>
                <w:ilvl w:val="0"/>
                <w:numId w:val="41"/>
              </w:numPr>
              <w:rPr>
                <w:sz w:val="22"/>
              </w:rPr>
            </w:pPr>
            <w:r w:rsidRPr="00205678">
              <w:rPr>
                <w:sz w:val="22"/>
              </w:rPr>
              <w:t>Less agency control over the design</w:t>
            </w:r>
          </w:p>
          <w:p w:rsidR="008E3479" w:rsidRPr="004E6957" w:rsidRDefault="008E3479" w:rsidP="00B314A0">
            <w:pPr>
              <w:pStyle w:val="chklstbullets"/>
              <w:numPr>
                <w:ilvl w:val="0"/>
                <w:numId w:val="41"/>
              </w:numPr>
              <w:spacing w:line="240" w:lineRule="auto"/>
            </w:pPr>
            <w:r w:rsidRPr="00205678">
              <w:rPr>
                <w:sz w:val="22"/>
              </w:rPr>
              <w:t>Can create project less standardized designs across agency as a whole</w:t>
            </w:r>
          </w:p>
        </w:tc>
      </w:tr>
    </w:tbl>
    <w:p w:rsidR="00710BF9" w:rsidRPr="004E6957" w:rsidRDefault="00710BF9" w:rsidP="00710BF9"/>
    <w:p w:rsidR="00710BF9" w:rsidRPr="004E6957" w:rsidRDefault="00710BF9" w:rsidP="00710BF9">
      <w:r w:rsidRPr="004E6957">
        <w:br w:type="page"/>
      </w:r>
    </w:p>
    <w:p w:rsidR="00710BF9" w:rsidRPr="004E6957" w:rsidRDefault="00710BF9" w:rsidP="00A63664">
      <w:pPr>
        <w:pStyle w:val="Heading3"/>
        <w:numPr>
          <w:ilvl w:val="0"/>
          <w:numId w:val="0"/>
        </w:numPr>
      </w:pPr>
      <w:bookmarkStart w:id="43" w:name="_Toc381016323"/>
      <w:r w:rsidRPr="004E6957">
        <w:t>5a) Initial Risk Assessment Guidance</w:t>
      </w:r>
      <w:bookmarkEnd w:id="43"/>
    </w:p>
    <w:p w:rsidR="00710BF9" w:rsidRPr="004E6957" w:rsidRDefault="00710BF9" w:rsidP="00710BF9">
      <w:pPr>
        <w:spacing w:after="0"/>
      </w:pPr>
      <w:r w:rsidRPr="004E6957">
        <w:t>Three sets of risk assessment checklists are provided to assist in an initial risk assessment relative to the selection of the delivery method:</w:t>
      </w:r>
    </w:p>
    <w:p w:rsidR="00710BF9" w:rsidRPr="004E6957" w:rsidRDefault="00710BF9" w:rsidP="00710BF9">
      <w:pPr>
        <w:pStyle w:val="Bullets"/>
      </w:pPr>
      <w:r w:rsidRPr="004E6957">
        <w:t>Typical Transportation Project Risks</w:t>
      </w:r>
    </w:p>
    <w:p w:rsidR="00710BF9" w:rsidRPr="004E6957" w:rsidRDefault="00710BF9" w:rsidP="00710BF9">
      <w:pPr>
        <w:pStyle w:val="Bullets"/>
      </w:pPr>
      <w:r w:rsidRPr="004E6957">
        <w:t>General Project Risks Checklist</w:t>
      </w:r>
    </w:p>
    <w:p w:rsidR="00710BF9" w:rsidRPr="004E6957" w:rsidRDefault="00710BF9" w:rsidP="00710BF9">
      <w:pPr>
        <w:pStyle w:val="Bullets"/>
        <w:spacing w:after="240"/>
      </w:pPr>
      <w:r w:rsidRPr="004E6957">
        <w:t>Opportunities/Obstacles Checklist (relative to each delivery method)</w:t>
      </w:r>
    </w:p>
    <w:p w:rsidR="00710BF9" w:rsidRPr="004E6957" w:rsidRDefault="00710BF9" w:rsidP="00710BF9">
      <w:r w:rsidRPr="004E6957">
        <w:t>It is important to recognize that the initial risk assessment is to only ensure the selected delivery method can properly address the project risks.  A more detailed level of risk assessment should be performed concurrently with the development of the procurement documents to ensure that project risks are properly allocated, managed, and minimized through the procurement and implementation of the project.</w:t>
      </w:r>
    </w:p>
    <w:p w:rsidR="00710BF9" w:rsidRPr="004E6957" w:rsidRDefault="00A21CB8" w:rsidP="00710BF9">
      <w:r>
        <w:t>The f</w:t>
      </w:r>
      <w:r w:rsidR="00710BF9" w:rsidRPr="004E6957">
        <w:t>ollowing is a list of project risks that are frequently encountered on transportation projects and a discussion on how the risks are resolved through the different delivery methods.</w:t>
      </w:r>
    </w:p>
    <w:p w:rsidR="00710BF9" w:rsidRPr="004E6957" w:rsidRDefault="00710BF9" w:rsidP="00A21CB8">
      <w:pPr>
        <w:pStyle w:val="Heading5"/>
        <w:numPr>
          <w:ilvl w:val="0"/>
          <w:numId w:val="0"/>
        </w:numPr>
        <w:ind w:left="1008" w:hanging="1008"/>
      </w:pPr>
      <w:r w:rsidRPr="004E6957">
        <w:t xml:space="preserve">1) Site Conditions and Investigations </w:t>
      </w:r>
    </w:p>
    <w:p w:rsidR="00A21CB8" w:rsidRDefault="00710BF9" w:rsidP="00A21CB8">
      <w:pPr>
        <w:spacing w:after="120" w:line="276" w:lineRule="auto"/>
      </w:pPr>
      <w:r w:rsidRPr="004E6957">
        <w:t>How unknown site conditions are resolved. For additional information on site conditions, refer to 23 CFR 635.109(a) at the following link:</w:t>
      </w:r>
      <w:r w:rsidR="00A21CB8">
        <w:t xml:space="preserve"> </w:t>
      </w:r>
      <w:hyperlink r:id="rId10" w:anchor="23:1.0.1.7.23.1.1.9" w:history="1">
        <w:r w:rsidR="00A21CB8">
          <w:rPr>
            <w:rStyle w:val="Hyperlink"/>
          </w:rPr>
          <w:t>http://ecfr.gpoaccess.gov/</w:t>
        </w:r>
      </w:hyperlink>
      <w:r w:rsidR="00A21CB8">
        <w:t xml:space="preserve">  </w:t>
      </w: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710BF9" w:rsidRPr="004E6957" w:rsidTr="00DE7604">
        <w:trPr>
          <w:cantSplit/>
        </w:trPr>
        <w:tc>
          <w:tcPr>
            <w:tcW w:w="5000" w:type="pct"/>
            <w:shd w:val="clear" w:color="auto" w:fill="EAF1DD"/>
          </w:tcPr>
          <w:p w:rsidR="00710BF9" w:rsidRPr="004E6957" w:rsidRDefault="00710BF9" w:rsidP="00E90B05">
            <w:pPr>
              <w:pStyle w:val="TableHeading"/>
              <w:spacing w:line="276" w:lineRule="auto"/>
            </w:pPr>
            <w:r w:rsidRPr="004E6957">
              <w:t>DESIGN-BID-BUILD</w:t>
            </w:r>
          </w:p>
          <w:p w:rsidR="00710BF9" w:rsidRPr="004E6957" w:rsidRDefault="00710BF9" w:rsidP="00E90B05">
            <w:pPr>
              <w:spacing w:line="276" w:lineRule="auto"/>
              <w:rPr>
                <w:i/>
                <w:sz w:val="24"/>
              </w:rPr>
            </w:pPr>
            <w:r w:rsidRPr="004E6957">
              <w:t>Site condition risks are generally best identified and mitigated during the design process prior to procurement to minimize the potential for change orders and claims when the schedule allows.</w:t>
            </w:r>
          </w:p>
        </w:tc>
      </w:tr>
      <w:tr w:rsidR="00710BF9" w:rsidRPr="004E6957" w:rsidTr="00DE7604">
        <w:trPr>
          <w:cantSplit/>
          <w:trHeight w:val="278"/>
        </w:trPr>
        <w:tc>
          <w:tcPr>
            <w:tcW w:w="5000" w:type="pct"/>
            <w:shd w:val="clear" w:color="auto" w:fill="EAF1DD"/>
          </w:tcPr>
          <w:p w:rsidR="00710BF9" w:rsidRPr="004E6957" w:rsidRDefault="00710BF9" w:rsidP="00E90B05">
            <w:pPr>
              <w:pStyle w:val="TableHeading"/>
              <w:spacing w:line="276" w:lineRule="auto"/>
            </w:pPr>
            <w:r w:rsidRPr="004E6957">
              <w:t>CMGC</w:t>
            </w:r>
          </w:p>
          <w:p w:rsidR="00710BF9" w:rsidRPr="004E6957" w:rsidRDefault="00E46117" w:rsidP="00E90B05">
            <w:pPr>
              <w:spacing w:line="276" w:lineRule="auto"/>
              <w:rPr>
                <w:rFonts w:ascii="Arial" w:hAnsi="Arial" w:cs="Arial"/>
                <w:i/>
                <w:sz w:val="24"/>
              </w:rPr>
            </w:pPr>
            <w:r>
              <w:t>CDOT</w:t>
            </w:r>
            <w:r w:rsidR="00710BF9" w:rsidRPr="004E6957">
              <w:t xml:space="preserve">, the designer, and the contractor can collectively assess site condition risks, identify the need to perform site investigations in order to reduce risks, and properly allocate risk prior to </w:t>
            </w:r>
            <w:r w:rsidR="0031037A">
              <w:t>CAP</w:t>
            </w:r>
            <w:r w:rsidR="00710BF9" w:rsidRPr="004E6957">
              <w:t>.</w:t>
            </w:r>
          </w:p>
        </w:tc>
      </w:tr>
      <w:tr w:rsidR="00BD14E7" w:rsidRPr="004E6957" w:rsidTr="00DE7604">
        <w:trPr>
          <w:cantSplit/>
        </w:trPr>
        <w:tc>
          <w:tcPr>
            <w:tcW w:w="5000" w:type="pct"/>
            <w:shd w:val="clear" w:color="auto" w:fill="EAF1DD"/>
          </w:tcPr>
          <w:p w:rsidR="00BD14E7" w:rsidRPr="004E6957" w:rsidRDefault="00BD14E7" w:rsidP="006C6378">
            <w:pPr>
              <w:pStyle w:val="TableHeading"/>
              <w:spacing w:line="276" w:lineRule="auto"/>
            </w:pPr>
            <w:r w:rsidRPr="004E6957">
              <w:t>DESIGN-BUILD</w:t>
            </w:r>
          </w:p>
          <w:p w:rsidR="00BD14E7" w:rsidRPr="004E6957" w:rsidRDefault="00BD14E7" w:rsidP="006C6378">
            <w:pPr>
              <w:spacing w:line="276" w:lineRule="auto"/>
            </w:pPr>
            <w:r w:rsidRPr="004E6957">
              <w:t>Certain site condition responsibilities can be allocated to the design-builder provided they are well defined and associated third party approval processes are well defined. Caution should be used as unreasonable allocation of site condition risk will result in high contingencies during bidding.  The Agency should perform site investigations in advance of procurement to define conditions and avoid duplication of effort by proposers. At a minimum, the Agency should perform the following investigations:</w:t>
            </w:r>
          </w:p>
          <w:p w:rsidR="00BD14E7" w:rsidRPr="004E6957" w:rsidRDefault="00BD14E7" w:rsidP="00BD14E7">
            <w:pPr>
              <w:numPr>
                <w:ilvl w:val="0"/>
                <w:numId w:val="6"/>
              </w:numPr>
              <w:spacing w:line="276" w:lineRule="auto"/>
              <w:jc w:val="both"/>
            </w:pPr>
            <w:r w:rsidRPr="004E6957">
              <w:t xml:space="preserve">Basic design surveys </w:t>
            </w:r>
          </w:p>
          <w:p w:rsidR="00BD14E7" w:rsidRPr="004E6957" w:rsidRDefault="00BD14E7" w:rsidP="00BD14E7">
            <w:pPr>
              <w:numPr>
                <w:ilvl w:val="0"/>
                <w:numId w:val="6"/>
              </w:numPr>
              <w:spacing w:line="276" w:lineRule="auto"/>
              <w:jc w:val="both"/>
            </w:pPr>
            <w:r w:rsidRPr="004E6957">
              <w:t xml:space="preserve">Hazardous materials investigations to characterize the nature of soil and groundwater contamination </w:t>
            </w:r>
          </w:p>
          <w:p w:rsidR="00BD14E7" w:rsidRPr="004E6957" w:rsidRDefault="00BD14E7" w:rsidP="00BD14E7">
            <w:pPr>
              <w:numPr>
                <w:ilvl w:val="0"/>
                <w:numId w:val="6"/>
              </w:numPr>
              <w:spacing w:line="276" w:lineRule="auto"/>
              <w:jc w:val="both"/>
              <w:rPr>
                <w:sz w:val="24"/>
              </w:rPr>
            </w:pPr>
            <w:r w:rsidRPr="004E6957">
              <w:t xml:space="preserve">Geotechnical baseline report to </w:t>
            </w:r>
            <w:r w:rsidR="00E426F5" w:rsidRPr="004E6957">
              <w:t>allow design</w:t>
            </w:r>
            <w:r w:rsidRPr="004E6957">
              <w:t>-builders to perform proposal design without extensive additional geotechnical investigations</w:t>
            </w:r>
          </w:p>
        </w:tc>
      </w:tr>
    </w:tbl>
    <w:p w:rsidR="00710BF9" w:rsidRDefault="00710BF9" w:rsidP="00710BF9">
      <w:pPr>
        <w:pStyle w:val="Heading5"/>
        <w:numPr>
          <w:ilvl w:val="0"/>
          <w:numId w:val="0"/>
        </w:numPr>
        <w:ind w:left="1008" w:hanging="1008"/>
      </w:pPr>
      <w:r w:rsidRPr="004E6957">
        <w:t>2) Utilities</w:t>
      </w: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A21CB8" w:rsidRPr="004E6957" w:rsidTr="00DE7604">
        <w:trPr>
          <w:cantSplit/>
        </w:trPr>
        <w:tc>
          <w:tcPr>
            <w:tcW w:w="5000" w:type="pct"/>
            <w:shd w:val="clear" w:color="auto" w:fill="EAF1DD"/>
          </w:tcPr>
          <w:p w:rsidR="00A21CB8" w:rsidRPr="004E6957" w:rsidRDefault="00A21CB8" w:rsidP="006C6378">
            <w:pPr>
              <w:pStyle w:val="TableHeading"/>
              <w:spacing w:line="276" w:lineRule="auto"/>
            </w:pPr>
            <w:r w:rsidRPr="004E6957">
              <w:t>DESIGN-BID-BUILD</w:t>
            </w:r>
          </w:p>
          <w:p w:rsidR="00A21CB8" w:rsidRPr="004E6957" w:rsidRDefault="00A21CB8" w:rsidP="006C6378">
            <w:pPr>
              <w:spacing w:line="276" w:lineRule="auto"/>
              <w:rPr>
                <w:i/>
                <w:sz w:val="19"/>
                <w:szCs w:val="19"/>
              </w:rPr>
            </w:pPr>
            <w:r w:rsidRPr="004E6957">
              <w:t>Utility risks are best allocated to the Agency, and mostly addressed prior to procurement to minimize potential for claims when the schedule allows.</w:t>
            </w:r>
          </w:p>
        </w:tc>
      </w:tr>
      <w:tr w:rsidR="00A21CB8" w:rsidRPr="004E6957" w:rsidTr="00DE7604">
        <w:trPr>
          <w:cantSplit/>
          <w:trHeight w:val="1053"/>
        </w:trPr>
        <w:tc>
          <w:tcPr>
            <w:tcW w:w="5000" w:type="pct"/>
            <w:shd w:val="clear" w:color="auto" w:fill="EAF1DD"/>
          </w:tcPr>
          <w:p w:rsidR="00A21CB8" w:rsidRPr="004E6957" w:rsidRDefault="00A21CB8" w:rsidP="006C6378">
            <w:pPr>
              <w:pStyle w:val="TableHeading"/>
              <w:spacing w:line="276" w:lineRule="auto"/>
            </w:pPr>
            <w:r w:rsidRPr="004E6957">
              <w:t>CMGC</w:t>
            </w:r>
          </w:p>
          <w:p w:rsidR="00A21CB8" w:rsidRPr="004E6957" w:rsidRDefault="00A21CB8" w:rsidP="006C6378">
            <w:pPr>
              <w:spacing w:line="276" w:lineRule="auto"/>
              <w:rPr>
                <w:sz w:val="24"/>
              </w:rPr>
            </w:pPr>
            <w:r w:rsidRPr="004E6957">
              <w:t>Can utilize a lower level of design prior to contracting and joint collaboration of Agency, designer, and contractor in the further development of the design.</w:t>
            </w:r>
          </w:p>
        </w:tc>
      </w:tr>
      <w:tr w:rsidR="00A21CB8" w:rsidRPr="004E6957" w:rsidTr="00DE7604">
        <w:trPr>
          <w:cantSplit/>
          <w:trHeight w:val="1053"/>
        </w:trPr>
        <w:tc>
          <w:tcPr>
            <w:tcW w:w="5000" w:type="pct"/>
            <w:shd w:val="clear" w:color="auto" w:fill="EAF1DD"/>
          </w:tcPr>
          <w:p w:rsidR="00A21CB8" w:rsidRPr="004E6957" w:rsidRDefault="00A21CB8" w:rsidP="00A21CB8">
            <w:pPr>
              <w:pStyle w:val="TableHeading"/>
              <w:spacing w:line="276" w:lineRule="auto"/>
            </w:pPr>
            <w:r w:rsidRPr="004E6957">
              <w:t>DESIGN-BUILD</w:t>
            </w:r>
          </w:p>
          <w:p w:rsidR="00A21CB8" w:rsidRPr="004E6957" w:rsidRDefault="00A21CB8" w:rsidP="00A21CB8">
            <w:pPr>
              <w:spacing w:line="276" w:lineRule="auto"/>
            </w:pPr>
            <w:r w:rsidRPr="004E6957">
              <w:t>Utilities responsibilities need to be clearly defined in contract requirements, and appropriately allocated to both design-builder and the Agency:</w:t>
            </w:r>
          </w:p>
          <w:p w:rsidR="00A21CB8" w:rsidRPr="004E6957" w:rsidRDefault="00A21CB8" w:rsidP="00A21CB8">
            <w:pPr>
              <w:spacing w:line="276" w:lineRule="auto"/>
            </w:pPr>
            <w:r w:rsidRPr="004E6957">
              <w:rPr>
                <w:i/>
              </w:rPr>
              <w:t>Private utilities (major electrical, gas, communication transmission facilities</w:t>
            </w:r>
            <w:r w:rsidRPr="004E6957">
              <w:t>): Need to define coordination and schedule risks, as they are difficult for design-builder to price. Best to have utilities agreements before procurement.  Note – by state regulation, private utilities have schedule liability in design-build projects, but they need to be made aware of their responsibilities.</w:t>
            </w:r>
          </w:p>
          <w:p w:rsidR="00A21CB8" w:rsidRPr="004E6957" w:rsidRDefault="00A21CB8" w:rsidP="00A21CB8">
            <w:pPr>
              <w:spacing w:line="276" w:lineRule="auto"/>
            </w:pPr>
            <w:r w:rsidRPr="004E6957">
              <w:rPr>
                <w:i/>
              </w:rPr>
              <w:t>Public Utilities</w:t>
            </w:r>
            <w:r w:rsidRPr="00A21CB8">
              <w:rPr>
                <w:i/>
              </w:rPr>
              <w:t xml:space="preserve">: </w:t>
            </w:r>
            <w:r w:rsidRPr="00A21CB8">
              <w:t>Design and construction risks can be allocated to the design-builder, if properly incorporated into the contract requirements.</w:t>
            </w:r>
          </w:p>
        </w:tc>
      </w:tr>
    </w:tbl>
    <w:p w:rsidR="00710BF9" w:rsidRPr="004E6957" w:rsidRDefault="00710BF9" w:rsidP="00710BF9">
      <w:pPr>
        <w:pStyle w:val="Heading5"/>
        <w:numPr>
          <w:ilvl w:val="0"/>
          <w:numId w:val="0"/>
        </w:numPr>
        <w:ind w:left="1008" w:hanging="1008"/>
      </w:pPr>
      <w:r w:rsidRPr="004E6957">
        <w:t>3) Railroads (if applicable)</w:t>
      </w: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710BF9" w:rsidRPr="004E6957" w:rsidTr="00DE7604">
        <w:trPr>
          <w:cantSplit/>
        </w:trPr>
        <w:tc>
          <w:tcPr>
            <w:tcW w:w="5000" w:type="pct"/>
            <w:shd w:val="clear" w:color="auto" w:fill="EAF1DD"/>
          </w:tcPr>
          <w:p w:rsidR="00710BF9" w:rsidRPr="004E6957" w:rsidRDefault="00710BF9" w:rsidP="00E90B05">
            <w:pPr>
              <w:pStyle w:val="TableHeading"/>
              <w:spacing w:line="276" w:lineRule="auto"/>
            </w:pPr>
            <w:r w:rsidRPr="004E6957">
              <w:t>DESIGN-BID-BUILD</w:t>
            </w:r>
          </w:p>
          <w:p w:rsidR="00710BF9" w:rsidRPr="004E6957" w:rsidRDefault="00710BF9" w:rsidP="00E90B05">
            <w:pPr>
              <w:spacing w:line="276" w:lineRule="auto"/>
              <w:rPr>
                <w:rFonts w:ascii="Arial" w:hAnsi="Arial" w:cs="Arial"/>
                <w:i/>
                <w:sz w:val="24"/>
              </w:rPr>
            </w:pPr>
            <w:r w:rsidRPr="004E6957">
              <w:t>Railroad risks are best resolved prior to procurement and relocation designs included in the project requirements when the schedule allows.</w:t>
            </w:r>
          </w:p>
        </w:tc>
      </w:tr>
      <w:tr w:rsidR="00710BF9" w:rsidRPr="004E6957" w:rsidTr="00DE7604">
        <w:trPr>
          <w:cantSplit/>
          <w:trHeight w:val="278"/>
        </w:trPr>
        <w:tc>
          <w:tcPr>
            <w:tcW w:w="5000" w:type="pct"/>
            <w:shd w:val="clear" w:color="auto" w:fill="EAF1DD"/>
          </w:tcPr>
          <w:p w:rsidR="00710BF9" w:rsidRPr="004E6957" w:rsidRDefault="00710BF9" w:rsidP="00E90B05">
            <w:pPr>
              <w:pStyle w:val="TableHeading"/>
              <w:spacing w:line="276" w:lineRule="auto"/>
            </w:pPr>
            <w:r w:rsidRPr="004E6957">
              <w:t>CMGC</w:t>
            </w:r>
          </w:p>
          <w:p w:rsidR="00710BF9" w:rsidRPr="004E6957" w:rsidRDefault="00710BF9" w:rsidP="00E90B05">
            <w:pPr>
              <w:spacing w:line="276" w:lineRule="auto"/>
              <w:rPr>
                <w:rFonts w:ascii="Arial" w:hAnsi="Arial" w:cs="Arial"/>
                <w:i/>
                <w:sz w:val="24"/>
              </w:rPr>
            </w:pPr>
            <w:r w:rsidRPr="004E6957">
              <w:t xml:space="preserve">Railroad impacts and processes can be resolved collaboratively by Agency, designer, and contractor.  A lengthy resolution process can delay the </w:t>
            </w:r>
            <w:r w:rsidR="0031037A">
              <w:t>CAP</w:t>
            </w:r>
            <w:r w:rsidRPr="004E6957">
              <w:t xml:space="preserve"> negotiations.</w:t>
            </w:r>
          </w:p>
        </w:tc>
      </w:tr>
      <w:tr w:rsidR="00A21CB8" w:rsidRPr="004E6957" w:rsidTr="00DE7604">
        <w:trPr>
          <w:cantSplit/>
          <w:trHeight w:val="278"/>
        </w:trPr>
        <w:tc>
          <w:tcPr>
            <w:tcW w:w="5000" w:type="pct"/>
            <w:shd w:val="clear" w:color="auto" w:fill="EAF1DD"/>
          </w:tcPr>
          <w:p w:rsidR="00A21CB8" w:rsidRPr="004E6957" w:rsidRDefault="00A21CB8" w:rsidP="006C6378">
            <w:pPr>
              <w:pStyle w:val="TableHeading"/>
              <w:spacing w:line="276" w:lineRule="auto"/>
            </w:pPr>
            <w:r w:rsidRPr="004E6957">
              <w:t>DESIGN-BUILD</w:t>
            </w:r>
          </w:p>
          <w:p w:rsidR="00A21CB8" w:rsidRPr="00A21CB8" w:rsidRDefault="00A21CB8" w:rsidP="00A21CB8">
            <w:pPr>
              <w:spacing w:line="276" w:lineRule="auto"/>
              <w:rPr>
                <w:rFonts w:ascii="Arial" w:hAnsi="Arial" w:cs="Arial"/>
                <w:sz w:val="24"/>
              </w:rPr>
            </w:pPr>
            <w:r w:rsidRPr="004E6957">
              <w:t>Railroad coordination and schedule risks should be well understood to be properly allocated and are often best assumed by the Agency. Railroad design risks can be allocated to the designer if well defined. Best to obtain an agreement with railroad defining responsibilities prior to procurement</w:t>
            </w:r>
          </w:p>
        </w:tc>
      </w:tr>
    </w:tbl>
    <w:p w:rsidR="00710BF9" w:rsidRPr="004E6957" w:rsidRDefault="00710BF9" w:rsidP="00710BF9">
      <w:pPr>
        <w:pStyle w:val="Heading5"/>
        <w:numPr>
          <w:ilvl w:val="0"/>
          <w:numId w:val="0"/>
        </w:numPr>
        <w:ind w:left="1008" w:hanging="1008"/>
      </w:pPr>
      <w:r w:rsidRPr="004E6957">
        <w:t>4) Drainage/Water Quality Best Management Practices (construction and permanent)</w:t>
      </w:r>
    </w:p>
    <w:p w:rsidR="00710BF9" w:rsidRPr="004E6957" w:rsidRDefault="00710BF9" w:rsidP="00710BF9">
      <w:pPr>
        <w:spacing w:line="276" w:lineRule="auto"/>
      </w:pPr>
      <w:r w:rsidRPr="004E6957">
        <w:t xml:space="preserve">Both drainage and water quality often involve third party coordination that needs to be carefully assessed with regard to risk allocation.  Water quality in particular is not currently well defined, complicating the development of technical requirements for projects. </w:t>
      </w:r>
    </w:p>
    <w:p w:rsidR="00710BF9" w:rsidRPr="004E6957" w:rsidRDefault="00710BF9" w:rsidP="00710BF9">
      <w:pPr>
        <w:spacing w:after="0" w:line="276" w:lineRule="auto"/>
      </w:pPr>
      <w:r w:rsidRPr="004E6957">
        <w:t>Important questions to assess:</w:t>
      </w:r>
    </w:p>
    <w:p w:rsidR="00710BF9" w:rsidRPr="004E6957" w:rsidRDefault="00710BF9" w:rsidP="00710BF9">
      <w:pPr>
        <w:numPr>
          <w:ilvl w:val="0"/>
          <w:numId w:val="7"/>
        </w:numPr>
        <w:spacing w:after="0" w:line="276" w:lineRule="auto"/>
        <w:jc w:val="both"/>
      </w:pPr>
      <w:r w:rsidRPr="004E6957">
        <w:t xml:space="preserve">Do criteria exist for compatibility with third party offsite system (such as an OSP (Outfall System Plan))? </w:t>
      </w:r>
    </w:p>
    <w:p w:rsidR="00710BF9" w:rsidRPr="004E6957" w:rsidRDefault="00710BF9" w:rsidP="00710BF9">
      <w:pPr>
        <w:numPr>
          <w:ilvl w:val="0"/>
          <w:numId w:val="7"/>
        </w:numPr>
        <w:spacing w:after="0" w:line="276" w:lineRule="auto"/>
        <w:jc w:val="both"/>
      </w:pPr>
      <w:r w:rsidRPr="004E6957">
        <w:t>Is there an existing cross-drainage undersized by design Criteria?</w:t>
      </w:r>
    </w:p>
    <w:p w:rsidR="00710BF9" w:rsidRDefault="00710BF9" w:rsidP="00710BF9">
      <w:pPr>
        <w:numPr>
          <w:ilvl w:val="0"/>
          <w:numId w:val="7"/>
        </w:numPr>
        <w:spacing w:after="0" w:line="276" w:lineRule="auto"/>
        <w:jc w:val="both"/>
      </w:pPr>
      <w:r w:rsidRPr="004E6957">
        <w:t>Can water quality requirements be precisely defined? Is right-of-way adequate?</w:t>
      </w:r>
    </w:p>
    <w:p w:rsidR="00A21CB8" w:rsidRPr="004E6957" w:rsidRDefault="00A21CB8" w:rsidP="00A21CB8">
      <w:pPr>
        <w:spacing w:after="0"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710BF9" w:rsidRPr="004E6957" w:rsidTr="00DE7604">
        <w:trPr>
          <w:cantSplit/>
        </w:trPr>
        <w:tc>
          <w:tcPr>
            <w:tcW w:w="5000" w:type="pct"/>
            <w:shd w:val="clear" w:color="auto" w:fill="EAF1DD"/>
          </w:tcPr>
          <w:p w:rsidR="00710BF9" w:rsidRPr="004E6957" w:rsidRDefault="00710BF9" w:rsidP="00E90B05">
            <w:pPr>
              <w:pStyle w:val="TableHeading"/>
              <w:spacing w:line="276" w:lineRule="auto"/>
            </w:pPr>
            <w:r w:rsidRPr="004E6957">
              <w:t>DESIGN-BID-BUILD</w:t>
            </w:r>
          </w:p>
          <w:p w:rsidR="00710BF9" w:rsidRPr="004E6957" w:rsidRDefault="00710BF9" w:rsidP="00E90B05">
            <w:pPr>
              <w:spacing w:line="276" w:lineRule="auto"/>
              <w:rPr>
                <w:rFonts w:ascii="Arial" w:hAnsi="Arial" w:cs="Arial"/>
                <w:i/>
                <w:sz w:val="24"/>
              </w:rPr>
            </w:pPr>
            <w:r w:rsidRPr="004E6957">
              <w:t>Drainage and water quality risks are best designed prior to procurement to minimize potential for claims when the schedule allows.</w:t>
            </w:r>
          </w:p>
        </w:tc>
      </w:tr>
      <w:tr w:rsidR="00710BF9" w:rsidRPr="004E6957" w:rsidTr="00DE7604">
        <w:trPr>
          <w:cantSplit/>
          <w:trHeight w:val="278"/>
        </w:trPr>
        <w:tc>
          <w:tcPr>
            <w:tcW w:w="5000" w:type="pct"/>
            <w:shd w:val="clear" w:color="auto" w:fill="EAF1DD"/>
          </w:tcPr>
          <w:p w:rsidR="00710BF9" w:rsidRPr="004E6957" w:rsidRDefault="00710BF9" w:rsidP="00E90B05">
            <w:pPr>
              <w:pStyle w:val="TableHeading"/>
              <w:spacing w:line="276" w:lineRule="auto"/>
            </w:pPr>
            <w:r w:rsidRPr="004E6957">
              <w:t>CMGC</w:t>
            </w:r>
          </w:p>
          <w:p w:rsidR="00710BF9" w:rsidRPr="004E6957" w:rsidRDefault="00710BF9" w:rsidP="00E90B05">
            <w:pPr>
              <w:spacing w:line="276" w:lineRule="auto"/>
              <w:rPr>
                <w:rFonts w:ascii="Arial" w:hAnsi="Arial" w:cs="Arial"/>
                <w:i/>
                <w:sz w:val="24"/>
              </w:rPr>
            </w:pPr>
            <w:r w:rsidRPr="004E6957">
              <w:t xml:space="preserve">The Agency, the designer, and the contractor can collectively assess drainage risks and coordination and approval requirements, and minimize and define requirements and allocate risks prior to </w:t>
            </w:r>
            <w:r w:rsidR="0031037A">
              <w:t>CAP</w:t>
            </w:r>
            <w:r w:rsidRPr="004E6957">
              <w:t>.</w:t>
            </w:r>
          </w:p>
        </w:tc>
      </w:tr>
      <w:tr w:rsidR="00A21CB8" w:rsidRPr="004E6957" w:rsidTr="00DE7604">
        <w:trPr>
          <w:cantSplit/>
          <w:trHeight w:val="278"/>
        </w:trPr>
        <w:tc>
          <w:tcPr>
            <w:tcW w:w="5000" w:type="pct"/>
            <w:shd w:val="clear" w:color="auto" w:fill="EAF1DD"/>
          </w:tcPr>
          <w:p w:rsidR="00A21CB8" w:rsidRPr="004E6957" w:rsidRDefault="00A21CB8" w:rsidP="006C6378">
            <w:pPr>
              <w:pStyle w:val="TableHeading"/>
              <w:spacing w:line="276" w:lineRule="auto"/>
            </w:pPr>
            <w:r w:rsidRPr="004E6957">
              <w:t>DESIGN-BUILD</w:t>
            </w:r>
          </w:p>
          <w:p w:rsidR="00A21CB8" w:rsidRPr="004E6957" w:rsidRDefault="00A21CB8" w:rsidP="00A21CB8">
            <w:pPr>
              <w:spacing w:line="276" w:lineRule="auto"/>
              <w:rPr>
                <w:sz w:val="24"/>
              </w:rPr>
            </w:pPr>
            <w:r w:rsidRPr="004E6957">
              <w:t>Generally, the Agency is in the best position to manage the risks associated with third party approvals regarding compatibility with offsite systems, and should pursue agreements to define requirements for the design-builder.</w:t>
            </w:r>
          </w:p>
        </w:tc>
      </w:tr>
    </w:tbl>
    <w:p w:rsidR="00710BF9" w:rsidRPr="004E6957" w:rsidRDefault="00710BF9" w:rsidP="00710BF9">
      <w:pPr>
        <w:pStyle w:val="Heading5"/>
        <w:numPr>
          <w:ilvl w:val="0"/>
          <w:numId w:val="0"/>
        </w:numPr>
        <w:ind w:left="1008" w:hanging="1008"/>
      </w:pPr>
      <w:r w:rsidRPr="004E6957">
        <w:t xml:space="preserve">5) Environmental </w:t>
      </w:r>
    </w:p>
    <w:p w:rsidR="00710BF9" w:rsidRPr="004E6957" w:rsidRDefault="00710BF9" w:rsidP="00710BF9">
      <w:pPr>
        <w:spacing w:line="240" w:lineRule="auto"/>
      </w:pPr>
      <w:r w:rsidRPr="004E6957">
        <w:t>Meeting environmental document commitments and requirements, noise, 4(f) and historic, we</w:t>
      </w:r>
      <w:r w:rsidR="00A21CB8">
        <w:t xml:space="preserve">tlands, endangered species, </w:t>
      </w:r>
      <w:r w:rsidR="00E426F5">
        <w:t>etc.</w:t>
      </w: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710BF9" w:rsidRPr="004E6957" w:rsidTr="00DE7604">
        <w:trPr>
          <w:cantSplit/>
        </w:trPr>
        <w:tc>
          <w:tcPr>
            <w:tcW w:w="5000" w:type="pct"/>
            <w:shd w:val="clear" w:color="auto" w:fill="EAF1DD"/>
          </w:tcPr>
          <w:p w:rsidR="00710BF9" w:rsidRPr="004E6957" w:rsidRDefault="00710BF9" w:rsidP="00E90B05">
            <w:pPr>
              <w:pStyle w:val="TableHeading"/>
            </w:pPr>
            <w:r w:rsidRPr="004E6957">
              <w:t>DESIGN-BID-BUILD</w:t>
            </w:r>
          </w:p>
          <w:p w:rsidR="00710BF9" w:rsidRPr="004E6957" w:rsidRDefault="00710BF9" w:rsidP="00E90B05">
            <w:pPr>
              <w:rPr>
                <w:sz w:val="24"/>
              </w:rPr>
            </w:pPr>
            <w:r w:rsidRPr="004E6957">
              <w:t>Risk is best mitigated through design prior to procurement when the schedule allows.</w:t>
            </w:r>
          </w:p>
        </w:tc>
      </w:tr>
      <w:tr w:rsidR="00710BF9" w:rsidRPr="004E6957" w:rsidTr="00DE7604">
        <w:trPr>
          <w:cantSplit/>
          <w:trHeight w:val="278"/>
        </w:trPr>
        <w:tc>
          <w:tcPr>
            <w:tcW w:w="5000" w:type="pct"/>
            <w:shd w:val="clear" w:color="auto" w:fill="EAF1DD"/>
          </w:tcPr>
          <w:p w:rsidR="00710BF9" w:rsidRPr="004E6957" w:rsidRDefault="00710BF9" w:rsidP="00E90B05">
            <w:pPr>
              <w:pStyle w:val="TableHeading"/>
              <w:spacing w:line="276" w:lineRule="auto"/>
            </w:pPr>
            <w:r w:rsidRPr="004E6957">
              <w:t>CMGC</w:t>
            </w:r>
          </w:p>
          <w:p w:rsidR="00710BF9" w:rsidRPr="004E6957" w:rsidRDefault="00710BF9" w:rsidP="00E90B05">
            <w:pPr>
              <w:spacing w:line="276" w:lineRule="auto"/>
              <w:rPr>
                <w:rFonts w:ascii="Arial" w:hAnsi="Arial" w:cs="Arial"/>
                <w:sz w:val="24"/>
              </w:rPr>
            </w:pPr>
            <w:r w:rsidRPr="004E6957">
              <w:t xml:space="preserve">Environmental risks and responsibilities can be collectively identified, minimized, and allocated by the Agency, the designer, and the contractor prior to </w:t>
            </w:r>
            <w:r w:rsidR="0031037A">
              <w:t>CAP</w:t>
            </w:r>
          </w:p>
        </w:tc>
      </w:tr>
      <w:tr w:rsidR="00A21CB8" w:rsidRPr="004E6957" w:rsidTr="00DE7604">
        <w:trPr>
          <w:cantSplit/>
          <w:trHeight w:val="278"/>
        </w:trPr>
        <w:tc>
          <w:tcPr>
            <w:tcW w:w="5000" w:type="pct"/>
            <w:shd w:val="clear" w:color="auto" w:fill="EAF1DD"/>
          </w:tcPr>
          <w:p w:rsidR="00A21CB8" w:rsidRPr="004E6957" w:rsidRDefault="00A21CB8" w:rsidP="006C6378">
            <w:pPr>
              <w:pStyle w:val="TableHeading"/>
              <w:spacing w:line="276" w:lineRule="auto"/>
            </w:pPr>
            <w:r w:rsidRPr="004E6957">
              <w:t>DESIGN-BUILD</w:t>
            </w:r>
          </w:p>
          <w:p w:rsidR="00A21CB8" w:rsidRPr="004E6957" w:rsidRDefault="00A21CB8" w:rsidP="00A21CB8">
            <w:pPr>
              <w:spacing w:line="276" w:lineRule="auto"/>
              <w:rPr>
                <w:sz w:val="24"/>
              </w:rPr>
            </w:pPr>
            <w:r w:rsidRPr="004E6957">
              <w:t>Certain environmental approvals and processes that can be fully defined can be allocated to the design-builder. Agreements or MOUs with approval agencies prior to procurement is best to minimize risks.</w:t>
            </w:r>
          </w:p>
        </w:tc>
      </w:tr>
    </w:tbl>
    <w:p w:rsidR="00710BF9" w:rsidRPr="004E6957" w:rsidRDefault="00710BF9" w:rsidP="00710BF9">
      <w:pPr>
        <w:pStyle w:val="Heading5"/>
        <w:numPr>
          <w:ilvl w:val="0"/>
          <w:numId w:val="0"/>
        </w:numPr>
        <w:ind w:left="1008" w:hanging="1008"/>
      </w:pPr>
      <w:r w:rsidRPr="004E6957">
        <w:t>6) Third Party Involvement</w:t>
      </w:r>
    </w:p>
    <w:p w:rsidR="00710BF9" w:rsidRPr="004E6957" w:rsidRDefault="00710BF9" w:rsidP="00710BF9">
      <w:pPr>
        <w:spacing w:line="276" w:lineRule="auto"/>
      </w:pPr>
      <w:r w:rsidRPr="004E6957">
        <w:t>Timeliness and impact of third party involvement (funding partners, adjacent municipalities, adjacent property owners, pr</w:t>
      </w:r>
      <w:r w:rsidR="00A21CB8">
        <w:t>oject stakeholders, FHWA, PUC)</w:t>
      </w:r>
    </w:p>
    <w:tbl>
      <w:tblPr>
        <w:tblW w:w="5000" w:type="pct"/>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shd w:val="clear" w:color="auto" w:fill="EAF1DD"/>
        <w:tblLook w:val="01E0" w:firstRow="1" w:lastRow="1" w:firstColumn="1" w:lastColumn="1" w:noHBand="0" w:noVBand="0"/>
      </w:tblPr>
      <w:tblGrid>
        <w:gridCol w:w="11016"/>
      </w:tblGrid>
      <w:tr w:rsidR="00710BF9" w:rsidRPr="004E6957" w:rsidTr="00DE7604">
        <w:trPr>
          <w:cantSplit/>
        </w:trPr>
        <w:tc>
          <w:tcPr>
            <w:tcW w:w="5000" w:type="pct"/>
            <w:shd w:val="clear" w:color="auto" w:fill="EAF1DD"/>
          </w:tcPr>
          <w:p w:rsidR="00710BF9" w:rsidRPr="004E6957" w:rsidRDefault="00710BF9" w:rsidP="00E90B05">
            <w:pPr>
              <w:pStyle w:val="TableHeading"/>
              <w:spacing w:line="276" w:lineRule="auto"/>
            </w:pPr>
            <w:r w:rsidRPr="004E6957">
              <w:t>DESIGN-BID-BUILD</w:t>
            </w:r>
          </w:p>
          <w:p w:rsidR="00710BF9" w:rsidRPr="004E6957" w:rsidRDefault="00710BF9" w:rsidP="00E90B05">
            <w:pPr>
              <w:spacing w:line="276" w:lineRule="auto"/>
            </w:pPr>
            <w:r w:rsidRPr="004E6957">
              <w:t>Third party risk is best mitigated through design process prior to procurement to minimize potential for change orders and claims when the schedule allows.</w:t>
            </w:r>
          </w:p>
        </w:tc>
      </w:tr>
      <w:tr w:rsidR="00710BF9" w:rsidRPr="004E6957" w:rsidTr="00DE7604">
        <w:trPr>
          <w:cantSplit/>
          <w:trHeight w:val="278"/>
        </w:trPr>
        <w:tc>
          <w:tcPr>
            <w:tcW w:w="5000" w:type="pct"/>
            <w:shd w:val="clear" w:color="auto" w:fill="EAF1DD"/>
          </w:tcPr>
          <w:p w:rsidR="00710BF9" w:rsidRPr="004E6957" w:rsidRDefault="00710BF9" w:rsidP="00E90B05">
            <w:pPr>
              <w:pStyle w:val="TableHeading"/>
            </w:pPr>
            <w:r w:rsidRPr="004E6957">
              <w:t>CMGC</w:t>
            </w:r>
          </w:p>
          <w:p w:rsidR="00710BF9" w:rsidRPr="004E6957" w:rsidRDefault="00710BF9" w:rsidP="00E90B05">
            <w:r w:rsidRPr="004E6957">
              <w:t>Third party approvals can be resolved collaboratively by the Agency, designer, and contractor.</w:t>
            </w:r>
          </w:p>
        </w:tc>
      </w:tr>
      <w:tr w:rsidR="00255DD7" w:rsidRPr="004E6957" w:rsidTr="00DE7604">
        <w:trPr>
          <w:cantSplit/>
          <w:trHeight w:val="278"/>
        </w:trPr>
        <w:tc>
          <w:tcPr>
            <w:tcW w:w="5000" w:type="pct"/>
            <w:shd w:val="clear" w:color="auto" w:fill="EAF1DD"/>
          </w:tcPr>
          <w:p w:rsidR="00255DD7" w:rsidRPr="004E6957" w:rsidRDefault="00255DD7" w:rsidP="00255DD7">
            <w:pPr>
              <w:pStyle w:val="TableHeading"/>
            </w:pPr>
            <w:r w:rsidRPr="004E6957">
              <w:t>DESIGN-BUILD</w:t>
            </w:r>
          </w:p>
          <w:p w:rsidR="00255DD7" w:rsidRPr="004E6957" w:rsidRDefault="00255DD7" w:rsidP="00255DD7">
            <w:r w:rsidRPr="004E6957">
              <w:t>Third party approvals and processes that can be fully defined can be allocated to the design-builder. Agreements or MOUs with approval agencies prior to procurement is best to minimize risks.</w:t>
            </w:r>
          </w:p>
        </w:tc>
      </w:tr>
    </w:tbl>
    <w:p w:rsidR="00710BF9" w:rsidRPr="004E6957" w:rsidRDefault="00710BF9" w:rsidP="00710BF9"/>
    <w:p w:rsidR="00255DD7" w:rsidRDefault="00255DD7">
      <w:pPr>
        <w:spacing w:line="259" w:lineRule="auto"/>
        <w:rPr>
          <w:rFonts w:eastAsiaTheme="majorEastAsia"/>
          <w:b/>
          <w:i/>
          <w:sz w:val="24"/>
          <w:szCs w:val="24"/>
        </w:rPr>
      </w:pPr>
      <w:bookmarkStart w:id="44" w:name="_Toc381016324"/>
      <w:r>
        <w:br w:type="page"/>
      </w:r>
    </w:p>
    <w:p w:rsidR="00710BF9" w:rsidRPr="004E6957" w:rsidRDefault="00710BF9" w:rsidP="00A63664">
      <w:pPr>
        <w:pStyle w:val="Heading3"/>
        <w:numPr>
          <w:ilvl w:val="0"/>
          <w:numId w:val="0"/>
        </w:numPr>
      </w:pPr>
      <w:r w:rsidRPr="004E6957">
        <w:t>5b) General Project Risk Checklist (Items to consider when assessing risk)</w:t>
      </w:r>
      <w:bookmarkEnd w:id="44"/>
    </w:p>
    <w:tbl>
      <w:tblPr>
        <w:tblW w:w="5000" w:type="pct"/>
        <w:tblLook w:val="01E0" w:firstRow="1" w:lastRow="1" w:firstColumn="1" w:lastColumn="1" w:noHBand="0" w:noVBand="0"/>
      </w:tblPr>
      <w:tblGrid>
        <w:gridCol w:w="5508"/>
        <w:gridCol w:w="5508"/>
      </w:tblGrid>
      <w:tr w:rsidR="00710BF9" w:rsidRPr="004E6957" w:rsidTr="00E90B05">
        <w:trPr>
          <w:cantSplit/>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Environmental Risks</w:t>
            </w:r>
          </w:p>
        </w:tc>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External Risks</w:t>
            </w:r>
          </w:p>
        </w:tc>
      </w:tr>
      <w:tr w:rsidR="00710BF9" w:rsidRPr="004E6957" w:rsidTr="00723F60">
        <w:trPr>
          <w:cantSplit/>
          <w:trHeight w:val="2160"/>
        </w:trPr>
        <w:tc>
          <w:tcPr>
            <w:tcW w:w="2500" w:type="pct"/>
            <w:tcBorders>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47"/>
              </w:numPr>
              <w:rPr>
                <w:sz w:val="22"/>
              </w:rPr>
            </w:pPr>
            <w:r w:rsidRPr="00205678">
              <w:rPr>
                <w:sz w:val="22"/>
              </w:rPr>
              <w:t>Delay in review of environmental documentation</w:t>
            </w:r>
          </w:p>
          <w:p w:rsidR="00710BF9" w:rsidRPr="00205678" w:rsidRDefault="00710BF9" w:rsidP="00B314A0">
            <w:pPr>
              <w:pStyle w:val="chklstbullets"/>
              <w:numPr>
                <w:ilvl w:val="0"/>
                <w:numId w:val="47"/>
              </w:numPr>
              <w:rPr>
                <w:sz w:val="22"/>
              </w:rPr>
            </w:pPr>
            <w:r w:rsidRPr="00205678">
              <w:rPr>
                <w:sz w:val="22"/>
              </w:rPr>
              <w:t>Challenge in appropriate environmental documentation</w:t>
            </w:r>
          </w:p>
          <w:p w:rsidR="00710BF9" w:rsidRPr="00205678" w:rsidRDefault="00710BF9" w:rsidP="00B314A0">
            <w:pPr>
              <w:pStyle w:val="chklstbullets"/>
              <w:numPr>
                <w:ilvl w:val="0"/>
                <w:numId w:val="47"/>
              </w:numPr>
              <w:rPr>
                <w:sz w:val="22"/>
              </w:rPr>
            </w:pPr>
            <w:r w:rsidRPr="00205678">
              <w:rPr>
                <w:sz w:val="22"/>
              </w:rPr>
              <w:t>Defined and non-defined hazardous waste</w:t>
            </w:r>
          </w:p>
          <w:p w:rsidR="00710BF9" w:rsidRPr="00205678" w:rsidRDefault="00710BF9" w:rsidP="00B314A0">
            <w:pPr>
              <w:pStyle w:val="chklstbullets"/>
              <w:numPr>
                <w:ilvl w:val="0"/>
                <w:numId w:val="47"/>
              </w:numPr>
              <w:rPr>
                <w:sz w:val="22"/>
              </w:rPr>
            </w:pPr>
            <w:r w:rsidRPr="00205678">
              <w:rPr>
                <w:sz w:val="22"/>
              </w:rPr>
              <w:t>Environmental regulation changes</w:t>
            </w:r>
          </w:p>
          <w:p w:rsidR="00710BF9" w:rsidRPr="00205678" w:rsidRDefault="00710BF9" w:rsidP="00B314A0">
            <w:pPr>
              <w:pStyle w:val="chklstbullets"/>
              <w:numPr>
                <w:ilvl w:val="0"/>
                <w:numId w:val="47"/>
              </w:numPr>
              <w:rPr>
                <w:sz w:val="22"/>
              </w:rPr>
            </w:pPr>
            <w:r w:rsidRPr="00205678">
              <w:rPr>
                <w:sz w:val="22"/>
              </w:rPr>
              <w:t>Environmental impact statement (EIS) required</w:t>
            </w:r>
          </w:p>
          <w:p w:rsidR="00710BF9" w:rsidRPr="00205678" w:rsidRDefault="00710BF9" w:rsidP="00B314A0">
            <w:pPr>
              <w:pStyle w:val="chklstbullets"/>
              <w:numPr>
                <w:ilvl w:val="0"/>
                <w:numId w:val="47"/>
              </w:numPr>
              <w:rPr>
                <w:sz w:val="22"/>
              </w:rPr>
            </w:pPr>
            <w:r w:rsidRPr="00205678">
              <w:rPr>
                <w:sz w:val="22"/>
              </w:rPr>
              <w:t>NEPA/ 404 Merger Process required</w:t>
            </w:r>
          </w:p>
          <w:p w:rsidR="00710BF9" w:rsidRPr="00205678" w:rsidRDefault="00710BF9" w:rsidP="00B314A0">
            <w:pPr>
              <w:pStyle w:val="chklstbullets"/>
              <w:numPr>
                <w:ilvl w:val="0"/>
                <w:numId w:val="47"/>
              </w:numPr>
              <w:rPr>
                <w:sz w:val="22"/>
              </w:rPr>
            </w:pPr>
            <w:r w:rsidRPr="00205678">
              <w:rPr>
                <w:sz w:val="22"/>
              </w:rPr>
              <w:t>Environmental analysis on new alignments required</w:t>
            </w:r>
          </w:p>
        </w:tc>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46"/>
              </w:numPr>
              <w:rPr>
                <w:sz w:val="22"/>
              </w:rPr>
            </w:pPr>
            <w:r w:rsidRPr="00205678">
              <w:rPr>
                <w:sz w:val="22"/>
              </w:rPr>
              <w:t>Stakeholders request late changes</w:t>
            </w:r>
          </w:p>
          <w:p w:rsidR="00710BF9" w:rsidRPr="00205678" w:rsidRDefault="00710BF9" w:rsidP="00B314A0">
            <w:pPr>
              <w:pStyle w:val="chklstbullets"/>
              <w:numPr>
                <w:ilvl w:val="0"/>
                <w:numId w:val="46"/>
              </w:numPr>
              <w:spacing w:line="240" w:lineRule="auto"/>
              <w:rPr>
                <w:sz w:val="22"/>
              </w:rPr>
            </w:pPr>
            <w:r w:rsidRPr="00205678">
              <w:rPr>
                <w:sz w:val="22"/>
              </w:rPr>
              <w:t>Influential stakeholders request additional needs to serve their own commercial purposes</w:t>
            </w:r>
          </w:p>
          <w:p w:rsidR="00710BF9" w:rsidRPr="00205678" w:rsidRDefault="00710BF9" w:rsidP="00B314A0">
            <w:pPr>
              <w:pStyle w:val="chklstbullets"/>
              <w:numPr>
                <w:ilvl w:val="0"/>
                <w:numId w:val="46"/>
              </w:numPr>
              <w:rPr>
                <w:sz w:val="22"/>
              </w:rPr>
            </w:pPr>
            <w:r w:rsidRPr="00205678">
              <w:rPr>
                <w:sz w:val="22"/>
              </w:rPr>
              <w:t>Local communities pose objections</w:t>
            </w:r>
          </w:p>
          <w:p w:rsidR="00710BF9" w:rsidRPr="00205678" w:rsidRDefault="00710BF9" w:rsidP="00B314A0">
            <w:pPr>
              <w:pStyle w:val="chklstbullets"/>
              <w:numPr>
                <w:ilvl w:val="0"/>
                <w:numId w:val="46"/>
              </w:numPr>
              <w:rPr>
                <w:sz w:val="22"/>
              </w:rPr>
            </w:pPr>
            <w:r w:rsidRPr="00205678">
              <w:rPr>
                <w:sz w:val="22"/>
              </w:rPr>
              <w:t>Community relations</w:t>
            </w:r>
          </w:p>
          <w:p w:rsidR="00710BF9" w:rsidRPr="00205678" w:rsidRDefault="00710BF9" w:rsidP="00B314A0">
            <w:pPr>
              <w:pStyle w:val="chklstbullets"/>
              <w:numPr>
                <w:ilvl w:val="0"/>
                <w:numId w:val="46"/>
              </w:numPr>
              <w:rPr>
                <w:sz w:val="22"/>
              </w:rPr>
            </w:pPr>
            <w:r w:rsidRPr="00205678">
              <w:rPr>
                <w:sz w:val="22"/>
              </w:rPr>
              <w:t>Conformance with regulations/guidelines/ design criteria</w:t>
            </w:r>
          </w:p>
          <w:p w:rsidR="00710BF9" w:rsidRPr="00205678" w:rsidRDefault="00710BF9" w:rsidP="00B314A0">
            <w:pPr>
              <w:pStyle w:val="chklstbullets"/>
              <w:numPr>
                <w:ilvl w:val="0"/>
                <w:numId w:val="46"/>
              </w:numPr>
              <w:rPr>
                <w:sz w:val="22"/>
              </w:rPr>
            </w:pPr>
            <w:r w:rsidRPr="00205678">
              <w:rPr>
                <w:sz w:val="22"/>
              </w:rPr>
              <w:t>Intergovernmental agreements and jurisdiction</w:t>
            </w:r>
          </w:p>
        </w:tc>
      </w:tr>
      <w:tr w:rsidR="00710BF9" w:rsidRPr="004E6957" w:rsidTr="00E90B05">
        <w:tblPrEx>
          <w:tblLook w:val="04A0" w:firstRow="1" w:lastRow="0" w:firstColumn="1" w:lastColumn="0" w:noHBand="0" w:noVBand="1"/>
        </w:tblPrEx>
        <w:trPr>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Third-Party Risks</w:t>
            </w:r>
          </w:p>
        </w:tc>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Geotechnical and Hazmat Risks</w:t>
            </w:r>
          </w:p>
        </w:tc>
      </w:tr>
      <w:tr w:rsidR="00710BF9" w:rsidRPr="004E6957" w:rsidTr="00205678">
        <w:tblPrEx>
          <w:tblLook w:val="04A0" w:firstRow="1" w:lastRow="0" w:firstColumn="1" w:lastColumn="0" w:noHBand="0" w:noVBand="1"/>
        </w:tblPrEx>
        <w:trPr>
          <w:trHeight w:val="2160"/>
        </w:trPr>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45"/>
              </w:numPr>
              <w:rPr>
                <w:sz w:val="22"/>
              </w:rPr>
            </w:pPr>
            <w:r w:rsidRPr="00205678">
              <w:rPr>
                <w:sz w:val="22"/>
              </w:rPr>
              <w:t>Unforeseen delays due to utility owner and third-party</w:t>
            </w:r>
          </w:p>
          <w:p w:rsidR="00710BF9" w:rsidRPr="00205678" w:rsidRDefault="00710BF9" w:rsidP="00B314A0">
            <w:pPr>
              <w:pStyle w:val="chklstbullets"/>
              <w:numPr>
                <w:ilvl w:val="0"/>
                <w:numId w:val="45"/>
              </w:numPr>
              <w:rPr>
                <w:sz w:val="22"/>
              </w:rPr>
            </w:pPr>
            <w:r w:rsidRPr="00205678">
              <w:rPr>
                <w:sz w:val="22"/>
              </w:rPr>
              <w:t>Encounter unexpected utilities during construction</w:t>
            </w:r>
          </w:p>
          <w:p w:rsidR="00710BF9" w:rsidRPr="00205678" w:rsidRDefault="00710BF9" w:rsidP="00B314A0">
            <w:pPr>
              <w:pStyle w:val="chklstbullets"/>
              <w:numPr>
                <w:ilvl w:val="0"/>
                <w:numId w:val="45"/>
              </w:numPr>
              <w:rPr>
                <w:sz w:val="22"/>
              </w:rPr>
            </w:pPr>
            <w:r w:rsidRPr="00205678">
              <w:rPr>
                <w:sz w:val="22"/>
              </w:rPr>
              <w:t>Cost sharing with utilities not as planned</w:t>
            </w:r>
          </w:p>
          <w:p w:rsidR="00710BF9" w:rsidRPr="00205678" w:rsidRDefault="00710BF9" w:rsidP="00B314A0">
            <w:pPr>
              <w:pStyle w:val="chklstbullets"/>
              <w:numPr>
                <w:ilvl w:val="0"/>
                <w:numId w:val="45"/>
              </w:numPr>
              <w:rPr>
                <w:sz w:val="22"/>
              </w:rPr>
            </w:pPr>
            <w:r w:rsidRPr="00205678">
              <w:rPr>
                <w:sz w:val="22"/>
              </w:rPr>
              <w:t>Utility integration with project not as planned</w:t>
            </w:r>
          </w:p>
          <w:p w:rsidR="00710BF9" w:rsidRPr="00205678" w:rsidRDefault="00710BF9" w:rsidP="00B314A0">
            <w:pPr>
              <w:pStyle w:val="chklstbullets"/>
              <w:numPr>
                <w:ilvl w:val="0"/>
                <w:numId w:val="45"/>
              </w:numPr>
              <w:rPr>
                <w:sz w:val="22"/>
              </w:rPr>
            </w:pPr>
            <w:r w:rsidRPr="00205678">
              <w:rPr>
                <w:sz w:val="22"/>
              </w:rPr>
              <w:t>Third-party delays during construction</w:t>
            </w:r>
          </w:p>
          <w:p w:rsidR="00710BF9" w:rsidRPr="00205678" w:rsidRDefault="00710BF9" w:rsidP="00B314A0">
            <w:pPr>
              <w:pStyle w:val="chklstbullets"/>
              <w:numPr>
                <w:ilvl w:val="0"/>
                <w:numId w:val="45"/>
              </w:numPr>
              <w:rPr>
                <w:sz w:val="22"/>
              </w:rPr>
            </w:pPr>
            <w:r w:rsidRPr="00205678">
              <w:rPr>
                <w:sz w:val="22"/>
              </w:rPr>
              <w:t>Coordination with other projects</w:t>
            </w:r>
          </w:p>
          <w:p w:rsidR="00710BF9" w:rsidRPr="00205678" w:rsidRDefault="00710BF9" w:rsidP="00B314A0">
            <w:pPr>
              <w:pStyle w:val="chklstbullets"/>
              <w:numPr>
                <w:ilvl w:val="0"/>
                <w:numId w:val="45"/>
              </w:numPr>
              <w:rPr>
                <w:sz w:val="22"/>
              </w:rPr>
            </w:pPr>
            <w:r w:rsidRPr="00205678">
              <w:rPr>
                <w:sz w:val="22"/>
              </w:rPr>
              <w:t>Coordination with other government agencies</w:t>
            </w:r>
          </w:p>
        </w:tc>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45"/>
              </w:numPr>
              <w:rPr>
                <w:sz w:val="22"/>
              </w:rPr>
            </w:pPr>
            <w:r w:rsidRPr="00205678">
              <w:rPr>
                <w:sz w:val="22"/>
              </w:rPr>
              <w:t>Unexpected geotechnical issues</w:t>
            </w:r>
          </w:p>
          <w:p w:rsidR="00710BF9" w:rsidRPr="00205678" w:rsidRDefault="00710BF9" w:rsidP="00B314A0">
            <w:pPr>
              <w:pStyle w:val="chklstbullets"/>
              <w:numPr>
                <w:ilvl w:val="0"/>
                <w:numId w:val="45"/>
              </w:numPr>
              <w:rPr>
                <w:sz w:val="22"/>
              </w:rPr>
            </w:pPr>
            <w:r w:rsidRPr="00205678">
              <w:rPr>
                <w:sz w:val="22"/>
              </w:rPr>
              <w:t>Surveys late and/or in error</w:t>
            </w:r>
          </w:p>
          <w:p w:rsidR="00710BF9" w:rsidRPr="00205678" w:rsidRDefault="00710BF9" w:rsidP="00B314A0">
            <w:pPr>
              <w:pStyle w:val="chklstbullets"/>
              <w:numPr>
                <w:ilvl w:val="0"/>
                <w:numId w:val="45"/>
              </w:numPr>
              <w:rPr>
                <w:sz w:val="22"/>
              </w:rPr>
            </w:pPr>
            <w:r w:rsidRPr="00205678">
              <w:rPr>
                <w:sz w:val="22"/>
              </w:rPr>
              <w:t>Hazardous waste site analysis incomplete or in error</w:t>
            </w:r>
          </w:p>
          <w:p w:rsidR="00710BF9" w:rsidRPr="00205678" w:rsidRDefault="00710BF9" w:rsidP="00B314A0">
            <w:pPr>
              <w:pStyle w:val="chklstbullets"/>
              <w:numPr>
                <w:ilvl w:val="0"/>
                <w:numId w:val="45"/>
              </w:numPr>
              <w:rPr>
                <w:sz w:val="22"/>
              </w:rPr>
            </w:pPr>
            <w:r w:rsidRPr="00205678">
              <w:rPr>
                <w:sz w:val="22"/>
              </w:rPr>
              <w:t>Inadequate geotechnical investigations</w:t>
            </w:r>
          </w:p>
          <w:p w:rsidR="00710BF9" w:rsidRPr="00205678" w:rsidRDefault="00710BF9" w:rsidP="00B314A0">
            <w:pPr>
              <w:pStyle w:val="chklstbullets"/>
              <w:numPr>
                <w:ilvl w:val="0"/>
                <w:numId w:val="45"/>
              </w:numPr>
              <w:rPr>
                <w:sz w:val="22"/>
              </w:rPr>
            </w:pPr>
            <w:r w:rsidRPr="00205678">
              <w:rPr>
                <w:sz w:val="22"/>
              </w:rPr>
              <w:t>Adverse groundwater conditions</w:t>
            </w:r>
          </w:p>
          <w:p w:rsidR="00710BF9" w:rsidRPr="00205678" w:rsidRDefault="00710BF9" w:rsidP="00B314A0">
            <w:pPr>
              <w:pStyle w:val="chklstbullets"/>
              <w:numPr>
                <w:ilvl w:val="0"/>
                <w:numId w:val="45"/>
              </w:numPr>
              <w:rPr>
                <w:sz w:val="22"/>
              </w:rPr>
            </w:pPr>
            <w:r w:rsidRPr="00205678">
              <w:rPr>
                <w:sz w:val="22"/>
              </w:rPr>
              <w:t>Other general geotechnical risks</w:t>
            </w:r>
          </w:p>
          <w:p w:rsidR="00710BF9" w:rsidRPr="00205678" w:rsidRDefault="00710BF9" w:rsidP="00205678">
            <w:pPr>
              <w:pStyle w:val="chklstbullets"/>
              <w:ind w:left="0" w:firstLine="0"/>
              <w:rPr>
                <w:sz w:val="22"/>
              </w:rPr>
            </w:pPr>
          </w:p>
        </w:tc>
      </w:tr>
      <w:tr w:rsidR="00710BF9" w:rsidRPr="004E6957" w:rsidTr="00E90B05">
        <w:tblPrEx>
          <w:tblLook w:val="04A0" w:firstRow="1" w:lastRow="0" w:firstColumn="1" w:lastColumn="0" w:noHBand="0" w:noVBand="1"/>
        </w:tblPrEx>
        <w:trPr>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Right-of-Way/ Real Estate Risks</w:t>
            </w:r>
          </w:p>
        </w:tc>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Design Risks</w:t>
            </w:r>
          </w:p>
        </w:tc>
      </w:tr>
      <w:tr w:rsidR="00710BF9" w:rsidRPr="004E6957" w:rsidTr="00723F60">
        <w:tblPrEx>
          <w:tblLook w:val="04A0" w:firstRow="1" w:lastRow="0" w:firstColumn="1" w:lastColumn="0" w:noHBand="0" w:noVBand="1"/>
        </w:tblPrEx>
        <w:trPr>
          <w:trHeight w:val="2304"/>
        </w:trPr>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44"/>
              </w:numPr>
              <w:rPr>
                <w:sz w:val="22"/>
              </w:rPr>
            </w:pPr>
            <w:r w:rsidRPr="00205678">
              <w:rPr>
                <w:sz w:val="22"/>
              </w:rPr>
              <w:t>Railroad involvement</w:t>
            </w:r>
          </w:p>
          <w:p w:rsidR="00710BF9" w:rsidRPr="00205678" w:rsidRDefault="00710BF9" w:rsidP="00B314A0">
            <w:pPr>
              <w:pStyle w:val="chklstbullets"/>
              <w:numPr>
                <w:ilvl w:val="0"/>
                <w:numId w:val="44"/>
              </w:numPr>
              <w:rPr>
                <w:sz w:val="22"/>
              </w:rPr>
            </w:pPr>
            <w:r w:rsidRPr="00205678">
              <w:rPr>
                <w:sz w:val="22"/>
              </w:rPr>
              <w:t xml:space="preserve">Objections to ROW appraisal take more time and/or money </w:t>
            </w:r>
          </w:p>
          <w:p w:rsidR="00710BF9" w:rsidRPr="00205678" w:rsidRDefault="00710BF9" w:rsidP="00B314A0">
            <w:pPr>
              <w:pStyle w:val="chklstbullets"/>
              <w:numPr>
                <w:ilvl w:val="0"/>
                <w:numId w:val="44"/>
              </w:numPr>
              <w:rPr>
                <w:sz w:val="22"/>
              </w:rPr>
            </w:pPr>
            <w:r w:rsidRPr="00205678">
              <w:rPr>
                <w:sz w:val="22"/>
              </w:rPr>
              <w:t>Excessive relocation or demolition</w:t>
            </w:r>
          </w:p>
          <w:p w:rsidR="00710BF9" w:rsidRPr="00205678" w:rsidRDefault="00710BF9" w:rsidP="00B314A0">
            <w:pPr>
              <w:pStyle w:val="chklstbullets"/>
              <w:numPr>
                <w:ilvl w:val="0"/>
                <w:numId w:val="44"/>
              </w:numPr>
              <w:rPr>
                <w:sz w:val="22"/>
              </w:rPr>
            </w:pPr>
            <w:r w:rsidRPr="00205678">
              <w:rPr>
                <w:sz w:val="22"/>
              </w:rPr>
              <w:t>Acquisition ROW problems</w:t>
            </w:r>
          </w:p>
          <w:p w:rsidR="00710BF9" w:rsidRPr="00205678" w:rsidRDefault="00710BF9" w:rsidP="00B314A0">
            <w:pPr>
              <w:pStyle w:val="chklstbullets"/>
              <w:numPr>
                <w:ilvl w:val="0"/>
                <w:numId w:val="44"/>
              </w:numPr>
              <w:rPr>
                <w:sz w:val="22"/>
              </w:rPr>
            </w:pPr>
            <w:r w:rsidRPr="00205678">
              <w:rPr>
                <w:sz w:val="22"/>
              </w:rPr>
              <w:t>Difficult or additional condemnation</w:t>
            </w:r>
          </w:p>
          <w:p w:rsidR="00710BF9" w:rsidRPr="00205678" w:rsidRDefault="00710BF9" w:rsidP="00B314A0">
            <w:pPr>
              <w:pStyle w:val="chklstbullets"/>
              <w:numPr>
                <w:ilvl w:val="0"/>
                <w:numId w:val="44"/>
              </w:numPr>
              <w:rPr>
                <w:sz w:val="22"/>
              </w:rPr>
            </w:pPr>
            <w:r w:rsidRPr="00205678">
              <w:rPr>
                <w:sz w:val="22"/>
              </w:rPr>
              <w:t>Accelerating pace of development in project corridor</w:t>
            </w:r>
          </w:p>
          <w:p w:rsidR="00710BF9" w:rsidRPr="00205678" w:rsidRDefault="00710BF9" w:rsidP="00B314A0">
            <w:pPr>
              <w:pStyle w:val="chklstbullets"/>
              <w:numPr>
                <w:ilvl w:val="0"/>
                <w:numId w:val="44"/>
              </w:numPr>
              <w:rPr>
                <w:sz w:val="22"/>
              </w:rPr>
            </w:pPr>
            <w:r w:rsidRPr="00205678">
              <w:rPr>
                <w:sz w:val="22"/>
              </w:rPr>
              <w:t>Additional ROW purchase due to alignment change</w:t>
            </w:r>
          </w:p>
        </w:tc>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30"/>
              </w:numPr>
              <w:rPr>
                <w:sz w:val="22"/>
              </w:rPr>
            </w:pPr>
            <w:r w:rsidRPr="00205678">
              <w:rPr>
                <w:sz w:val="22"/>
              </w:rPr>
              <w:t>Design is incomplete/ Design exceptions</w:t>
            </w:r>
          </w:p>
          <w:p w:rsidR="00710BF9" w:rsidRPr="00205678" w:rsidRDefault="00710BF9" w:rsidP="00B314A0">
            <w:pPr>
              <w:pStyle w:val="chklstbullets"/>
              <w:numPr>
                <w:ilvl w:val="0"/>
                <w:numId w:val="30"/>
              </w:numPr>
              <w:rPr>
                <w:sz w:val="22"/>
              </w:rPr>
            </w:pPr>
            <w:r w:rsidRPr="00205678">
              <w:rPr>
                <w:sz w:val="22"/>
              </w:rPr>
              <w:t>Scope definition is poor or incomplete</w:t>
            </w:r>
          </w:p>
          <w:p w:rsidR="00710BF9" w:rsidRPr="00205678" w:rsidRDefault="00710BF9" w:rsidP="00B314A0">
            <w:pPr>
              <w:pStyle w:val="chklstbullets"/>
              <w:numPr>
                <w:ilvl w:val="0"/>
                <w:numId w:val="30"/>
              </w:numPr>
              <w:rPr>
                <w:sz w:val="22"/>
              </w:rPr>
            </w:pPr>
            <w:r w:rsidRPr="00205678">
              <w:rPr>
                <w:sz w:val="22"/>
              </w:rPr>
              <w:t>Project purpose and need are poorly defined</w:t>
            </w:r>
          </w:p>
          <w:p w:rsidR="00710BF9" w:rsidRPr="00205678" w:rsidRDefault="00710BF9" w:rsidP="00B314A0">
            <w:pPr>
              <w:pStyle w:val="chklstbullets"/>
              <w:numPr>
                <w:ilvl w:val="0"/>
                <w:numId w:val="30"/>
              </w:numPr>
              <w:rPr>
                <w:sz w:val="22"/>
              </w:rPr>
            </w:pPr>
            <w:r w:rsidRPr="00205678">
              <w:rPr>
                <w:sz w:val="22"/>
              </w:rPr>
              <w:t>Communication breakdown with project team</w:t>
            </w:r>
          </w:p>
          <w:p w:rsidR="00710BF9" w:rsidRPr="00205678" w:rsidRDefault="00710BF9" w:rsidP="00B314A0">
            <w:pPr>
              <w:pStyle w:val="chklstbullets"/>
              <w:numPr>
                <w:ilvl w:val="0"/>
                <w:numId w:val="30"/>
              </w:numPr>
              <w:rPr>
                <w:sz w:val="22"/>
              </w:rPr>
            </w:pPr>
            <w:r w:rsidRPr="00205678">
              <w:rPr>
                <w:sz w:val="22"/>
              </w:rPr>
              <w:t>Pressure to delivery project on an accelerated schedule</w:t>
            </w:r>
          </w:p>
          <w:p w:rsidR="00710BF9" w:rsidRPr="00205678" w:rsidRDefault="00710BF9" w:rsidP="00B314A0">
            <w:pPr>
              <w:pStyle w:val="chklstbullets"/>
              <w:numPr>
                <w:ilvl w:val="0"/>
                <w:numId w:val="30"/>
              </w:numPr>
              <w:rPr>
                <w:sz w:val="22"/>
              </w:rPr>
            </w:pPr>
            <w:r w:rsidRPr="00205678">
              <w:rPr>
                <w:sz w:val="22"/>
              </w:rPr>
              <w:t>Constructability of design issues</w:t>
            </w:r>
          </w:p>
          <w:p w:rsidR="00710BF9" w:rsidRPr="00205678" w:rsidRDefault="00710BF9" w:rsidP="00B314A0">
            <w:pPr>
              <w:pStyle w:val="chklstbullets"/>
              <w:numPr>
                <w:ilvl w:val="0"/>
                <w:numId w:val="30"/>
              </w:numPr>
              <w:spacing w:line="240" w:lineRule="auto"/>
              <w:rPr>
                <w:sz w:val="22"/>
              </w:rPr>
            </w:pPr>
            <w:r w:rsidRPr="00205678">
              <w:rPr>
                <w:sz w:val="22"/>
              </w:rPr>
              <w:t>Project complexity - scope, schedule, objectives, cost, and deliverables - are not clearly understood</w:t>
            </w:r>
          </w:p>
        </w:tc>
      </w:tr>
      <w:tr w:rsidR="00710BF9" w:rsidRPr="004E6957" w:rsidTr="00E90B05">
        <w:tblPrEx>
          <w:tblLook w:val="04A0" w:firstRow="1" w:lastRow="0" w:firstColumn="1" w:lastColumn="0" w:noHBand="0" w:noVBand="1"/>
        </w:tblPrEx>
        <w:trPr>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Organizational Risks</w:t>
            </w:r>
          </w:p>
        </w:tc>
        <w:tc>
          <w:tcPr>
            <w:tcW w:w="2500" w:type="pct"/>
            <w:tcBorders>
              <w:top w:val="single" w:sz="18" w:space="0" w:color="auto"/>
              <w:left w:val="single" w:sz="18" w:space="0" w:color="auto"/>
              <w:bottom w:val="single" w:sz="4" w:space="0" w:color="auto"/>
              <w:right w:val="single" w:sz="18" w:space="0" w:color="auto"/>
            </w:tcBorders>
            <w:shd w:val="clear" w:color="auto" w:fill="C4BC96"/>
          </w:tcPr>
          <w:p w:rsidR="00710BF9" w:rsidRPr="004E6957" w:rsidRDefault="00710BF9" w:rsidP="00E90B05">
            <w:pPr>
              <w:pStyle w:val="TableHeading"/>
            </w:pPr>
            <w:r w:rsidRPr="004E6957">
              <w:t>Construction Risks</w:t>
            </w:r>
          </w:p>
        </w:tc>
      </w:tr>
      <w:tr w:rsidR="00710BF9" w:rsidRPr="004E6957" w:rsidTr="00723F60">
        <w:tblPrEx>
          <w:tblLook w:val="04A0" w:firstRow="1" w:lastRow="0" w:firstColumn="1" w:lastColumn="0" w:noHBand="0" w:noVBand="1"/>
        </w:tblPrEx>
        <w:trPr>
          <w:trHeight w:val="2736"/>
        </w:trPr>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29"/>
              </w:numPr>
              <w:rPr>
                <w:sz w:val="22"/>
              </w:rPr>
            </w:pPr>
            <w:r w:rsidRPr="00205678">
              <w:rPr>
                <w:sz w:val="22"/>
              </w:rPr>
              <w:t>Inexperienced staff assigned</w:t>
            </w:r>
          </w:p>
          <w:p w:rsidR="00710BF9" w:rsidRPr="00205678" w:rsidRDefault="00710BF9" w:rsidP="00B314A0">
            <w:pPr>
              <w:pStyle w:val="chklstbullets"/>
              <w:numPr>
                <w:ilvl w:val="0"/>
                <w:numId w:val="29"/>
              </w:numPr>
              <w:rPr>
                <w:sz w:val="22"/>
              </w:rPr>
            </w:pPr>
            <w:r w:rsidRPr="00205678">
              <w:rPr>
                <w:sz w:val="22"/>
              </w:rPr>
              <w:t>Losing critical staff at crucial point of the project</w:t>
            </w:r>
          </w:p>
          <w:p w:rsidR="00710BF9" w:rsidRPr="00205678" w:rsidRDefault="00710BF9" w:rsidP="00B314A0">
            <w:pPr>
              <w:pStyle w:val="chklstbullets"/>
              <w:numPr>
                <w:ilvl w:val="0"/>
                <w:numId w:val="29"/>
              </w:numPr>
              <w:rPr>
                <w:sz w:val="22"/>
              </w:rPr>
            </w:pPr>
            <w:r w:rsidRPr="00205678">
              <w:rPr>
                <w:sz w:val="22"/>
              </w:rPr>
              <w:t>Functional units not available or overloaded</w:t>
            </w:r>
          </w:p>
          <w:p w:rsidR="00710BF9" w:rsidRPr="00205678" w:rsidRDefault="00710BF9" w:rsidP="00B314A0">
            <w:pPr>
              <w:pStyle w:val="chklstbullets"/>
              <w:numPr>
                <w:ilvl w:val="0"/>
                <w:numId w:val="29"/>
              </w:numPr>
              <w:rPr>
                <w:sz w:val="22"/>
              </w:rPr>
            </w:pPr>
            <w:r w:rsidRPr="00205678">
              <w:rPr>
                <w:sz w:val="22"/>
              </w:rPr>
              <w:t>No control over staff priorities</w:t>
            </w:r>
          </w:p>
          <w:p w:rsidR="00710BF9" w:rsidRPr="00205678" w:rsidRDefault="00710BF9" w:rsidP="00B314A0">
            <w:pPr>
              <w:pStyle w:val="chklstbullets"/>
              <w:numPr>
                <w:ilvl w:val="0"/>
                <w:numId w:val="29"/>
              </w:numPr>
              <w:rPr>
                <w:sz w:val="22"/>
              </w:rPr>
            </w:pPr>
            <w:r w:rsidRPr="00205678">
              <w:rPr>
                <w:sz w:val="22"/>
              </w:rPr>
              <w:t>Lack of coordination/ communication</w:t>
            </w:r>
          </w:p>
          <w:p w:rsidR="00710BF9" w:rsidRPr="00205678" w:rsidRDefault="00710BF9" w:rsidP="00B314A0">
            <w:pPr>
              <w:pStyle w:val="chklstbullets"/>
              <w:numPr>
                <w:ilvl w:val="0"/>
                <w:numId w:val="29"/>
              </w:numPr>
              <w:rPr>
                <w:sz w:val="22"/>
              </w:rPr>
            </w:pPr>
            <w:r w:rsidRPr="00205678">
              <w:rPr>
                <w:sz w:val="22"/>
              </w:rPr>
              <w:t>Local agency issues</w:t>
            </w:r>
          </w:p>
          <w:p w:rsidR="00710BF9" w:rsidRPr="00205678" w:rsidRDefault="00710BF9" w:rsidP="00B314A0">
            <w:pPr>
              <w:pStyle w:val="chklstbullets"/>
              <w:numPr>
                <w:ilvl w:val="0"/>
                <w:numId w:val="29"/>
              </w:numPr>
              <w:rPr>
                <w:sz w:val="22"/>
              </w:rPr>
            </w:pPr>
            <w:r w:rsidRPr="00205678">
              <w:rPr>
                <w:sz w:val="22"/>
              </w:rPr>
              <w:t>Internal red tape causes delay getting approvals, decisions</w:t>
            </w:r>
          </w:p>
          <w:p w:rsidR="00710BF9" w:rsidRPr="00205678" w:rsidRDefault="00710BF9" w:rsidP="00B314A0">
            <w:pPr>
              <w:pStyle w:val="chklstbullets"/>
              <w:numPr>
                <w:ilvl w:val="0"/>
                <w:numId w:val="29"/>
              </w:numPr>
              <w:spacing w:line="240" w:lineRule="auto"/>
              <w:rPr>
                <w:sz w:val="22"/>
              </w:rPr>
            </w:pPr>
            <w:r w:rsidRPr="00205678">
              <w:rPr>
                <w:sz w:val="22"/>
              </w:rPr>
              <w:t>Too many projects/ new priority project inserted into program</w:t>
            </w:r>
          </w:p>
        </w:tc>
        <w:tc>
          <w:tcPr>
            <w:tcW w:w="2500" w:type="pct"/>
            <w:tcBorders>
              <w:top w:val="single" w:sz="4" w:space="0" w:color="auto"/>
              <w:left w:val="single" w:sz="18" w:space="0" w:color="auto"/>
              <w:bottom w:val="single" w:sz="18" w:space="0" w:color="auto"/>
              <w:right w:val="single" w:sz="18" w:space="0" w:color="auto"/>
            </w:tcBorders>
            <w:vAlign w:val="center"/>
          </w:tcPr>
          <w:p w:rsidR="00710BF9" w:rsidRPr="00205678" w:rsidRDefault="00710BF9" w:rsidP="00B314A0">
            <w:pPr>
              <w:pStyle w:val="chklstbullets"/>
              <w:numPr>
                <w:ilvl w:val="0"/>
                <w:numId w:val="28"/>
              </w:numPr>
              <w:rPr>
                <w:sz w:val="22"/>
              </w:rPr>
            </w:pPr>
            <w:r w:rsidRPr="00205678">
              <w:rPr>
                <w:sz w:val="22"/>
              </w:rPr>
              <w:t>Pressure to delivery project on an accelerated schedule.</w:t>
            </w:r>
          </w:p>
          <w:p w:rsidR="00710BF9" w:rsidRPr="00205678" w:rsidRDefault="00710BF9" w:rsidP="00B314A0">
            <w:pPr>
              <w:pStyle w:val="chklstbullets"/>
              <w:numPr>
                <w:ilvl w:val="0"/>
                <w:numId w:val="28"/>
              </w:numPr>
              <w:rPr>
                <w:sz w:val="22"/>
              </w:rPr>
            </w:pPr>
            <w:r w:rsidRPr="00205678">
              <w:rPr>
                <w:sz w:val="22"/>
              </w:rPr>
              <w:t>Inaccurate contract time estimates</w:t>
            </w:r>
          </w:p>
          <w:p w:rsidR="00710BF9" w:rsidRPr="00205678" w:rsidRDefault="00710BF9" w:rsidP="00B314A0">
            <w:pPr>
              <w:pStyle w:val="chklstbullets"/>
              <w:numPr>
                <w:ilvl w:val="0"/>
                <w:numId w:val="28"/>
              </w:numPr>
              <w:rPr>
                <w:sz w:val="22"/>
              </w:rPr>
            </w:pPr>
            <w:r w:rsidRPr="00205678">
              <w:rPr>
                <w:sz w:val="22"/>
              </w:rPr>
              <w:t>Construction QC/QA issues</w:t>
            </w:r>
          </w:p>
          <w:p w:rsidR="00710BF9" w:rsidRPr="00205678" w:rsidRDefault="00710BF9" w:rsidP="00B314A0">
            <w:pPr>
              <w:pStyle w:val="chklstbullets"/>
              <w:numPr>
                <w:ilvl w:val="0"/>
                <w:numId w:val="28"/>
              </w:numPr>
              <w:rPr>
                <w:sz w:val="22"/>
              </w:rPr>
            </w:pPr>
            <w:r w:rsidRPr="00205678">
              <w:rPr>
                <w:sz w:val="22"/>
              </w:rPr>
              <w:t>Unclear contract documents</w:t>
            </w:r>
          </w:p>
          <w:p w:rsidR="00710BF9" w:rsidRPr="00205678" w:rsidRDefault="00710BF9" w:rsidP="00B314A0">
            <w:pPr>
              <w:pStyle w:val="chklstbullets"/>
              <w:numPr>
                <w:ilvl w:val="0"/>
                <w:numId w:val="28"/>
              </w:numPr>
              <w:rPr>
                <w:sz w:val="22"/>
              </w:rPr>
            </w:pPr>
            <w:r w:rsidRPr="00205678">
              <w:rPr>
                <w:sz w:val="22"/>
              </w:rPr>
              <w:t>Problem with construction sequencing/ staging/ phasing</w:t>
            </w:r>
          </w:p>
          <w:p w:rsidR="00710BF9" w:rsidRPr="00205678" w:rsidRDefault="00710BF9" w:rsidP="00B314A0">
            <w:pPr>
              <w:pStyle w:val="chklstbullets"/>
              <w:numPr>
                <w:ilvl w:val="0"/>
                <w:numId w:val="28"/>
              </w:numPr>
              <w:rPr>
                <w:sz w:val="22"/>
              </w:rPr>
            </w:pPr>
            <w:r w:rsidRPr="00205678">
              <w:rPr>
                <w:sz w:val="22"/>
              </w:rPr>
              <w:t>Maintenance of Traffic/ Work Zone Traffic Control</w:t>
            </w:r>
          </w:p>
          <w:p w:rsidR="00710BF9" w:rsidRPr="00205678" w:rsidRDefault="00710BF9" w:rsidP="00723F60">
            <w:pPr>
              <w:pStyle w:val="chklstbullets"/>
              <w:rPr>
                <w:sz w:val="22"/>
              </w:rPr>
            </w:pPr>
          </w:p>
        </w:tc>
      </w:tr>
    </w:tbl>
    <w:p w:rsidR="00710BF9" w:rsidRPr="004E6957" w:rsidRDefault="00710BF9" w:rsidP="00710BF9"/>
    <w:p w:rsidR="00710BF9" w:rsidRPr="004E6957" w:rsidRDefault="00710BF9" w:rsidP="00710BF9">
      <w:r w:rsidRPr="004E6957">
        <w:br w:type="page"/>
      </w:r>
    </w:p>
    <w:p w:rsidR="00710BF9" w:rsidRPr="004E6957" w:rsidRDefault="00710BF9" w:rsidP="00A63664">
      <w:pPr>
        <w:pStyle w:val="Heading3"/>
        <w:numPr>
          <w:ilvl w:val="0"/>
          <w:numId w:val="0"/>
        </w:numPr>
      </w:pPr>
      <w:bookmarkStart w:id="45" w:name="_Toc381016325"/>
      <w:r w:rsidRPr="004E6957">
        <w:t>5c) Assessment of Risk Project Delivery Selection Opportunities/Obstacles Checklist</w:t>
      </w:r>
      <w:bookmarkEnd w:id="45"/>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8"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DESIGN-BID-BUILD</w:t>
            </w:r>
          </w:p>
        </w:tc>
      </w:tr>
      <w:tr w:rsidR="00205678" w:rsidRPr="004E6957" w:rsidTr="00205678">
        <w:trPr>
          <w:cantSplit/>
        </w:trPr>
        <w:tc>
          <w:tcPr>
            <w:tcW w:w="5000" w:type="pct"/>
            <w:tcBorders>
              <w:top w:val="single" w:sz="8" w:space="0" w:color="auto"/>
              <w:left w:val="single" w:sz="18" w:space="0" w:color="auto"/>
              <w:bottom w:val="single" w:sz="8" w:space="0" w:color="auto"/>
              <w:right w:val="single" w:sz="18" w:space="0" w:color="auto"/>
            </w:tcBorders>
            <w:shd w:val="clear" w:color="auto" w:fill="C4BC96"/>
          </w:tcPr>
          <w:p w:rsidR="00205678" w:rsidRPr="004E6957" w:rsidRDefault="00205678" w:rsidP="00E90B05">
            <w:pPr>
              <w:pStyle w:val="TableHeading"/>
            </w:pPr>
            <w:r>
              <w:t>Risk Considerations</w:t>
            </w:r>
          </w:p>
        </w:tc>
      </w:tr>
      <w:tr w:rsidR="00205678" w:rsidRPr="004E6957" w:rsidTr="00205678">
        <w:trPr>
          <w:cantSplit/>
        </w:trPr>
        <w:tc>
          <w:tcPr>
            <w:tcW w:w="5000" w:type="pct"/>
            <w:tcBorders>
              <w:top w:val="single" w:sz="8" w:space="0" w:color="auto"/>
              <w:left w:val="single" w:sz="18" w:space="0" w:color="auto"/>
              <w:bottom w:val="single" w:sz="18" w:space="0" w:color="auto"/>
              <w:right w:val="single" w:sz="18" w:space="0" w:color="auto"/>
            </w:tcBorders>
          </w:tcPr>
          <w:p w:rsidR="00205678" w:rsidRPr="00205678" w:rsidRDefault="00205678" w:rsidP="00B314A0">
            <w:pPr>
              <w:pStyle w:val="chklstbullets"/>
              <w:numPr>
                <w:ilvl w:val="0"/>
                <w:numId w:val="48"/>
              </w:numPr>
              <w:spacing w:line="240" w:lineRule="auto"/>
              <w:rPr>
                <w:sz w:val="21"/>
                <w:szCs w:val="21"/>
              </w:rPr>
            </w:pPr>
            <w:r w:rsidRPr="00205678">
              <w:rPr>
                <w:sz w:val="21"/>
                <w:szCs w:val="21"/>
              </w:rPr>
              <w:t>Risks managed separately through design, bid, build is expected to be easier</w:t>
            </w:r>
          </w:p>
          <w:p w:rsidR="00205678" w:rsidRPr="00205678" w:rsidRDefault="00205678" w:rsidP="00B314A0">
            <w:pPr>
              <w:pStyle w:val="chklstbullets"/>
              <w:numPr>
                <w:ilvl w:val="0"/>
                <w:numId w:val="48"/>
              </w:numPr>
              <w:rPr>
                <w:sz w:val="21"/>
                <w:szCs w:val="21"/>
              </w:rPr>
            </w:pPr>
            <w:r w:rsidRPr="00205678">
              <w:rPr>
                <w:sz w:val="21"/>
                <w:szCs w:val="21"/>
              </w:rPr>
              <w:t>Risk allocation is most widely understood/used</w:t>
            </w:r>
          </w:p>
          <w:p w:rsidR="00205678" w:rsidRPr="00205678" w:rsidRDefault="00205678" w:rsidP="00B314A0">
            <w:pPr>
              <w:pStyle w:val="chklstbullets"/>
              <w:numPr>
                <w:ilvl w:val="0"/>
                <w:numId w:val="48"/>
              </w:numPr>
              <w:spacing w:line="240" w:lineRule="auto"/>
              <w:rPr>
                <w:sz w:val="21"/>
                <w:szCs w:val="21"/>
              </w:rPr>
            </w:pPr>
            <w:r w:rsidRPr="00205678">
              <w:rPr>
                <w:sz w:val="21"/>
                <w:szCs w:val="21"/>
              </w:rPr>
              <w:t>Opportunity to avoid or mitigate risk through complete design</w:t>
            </w:r>
          </w:p>
          <w:p w:rsidR="00205678" w:rsidRPr="00205678" w:rsidRDefault="00205678" w:rsidP="00B314A0">
            <w:pPr>
              <w:pStyle w:val="chklstbullets"/>
              <w:numPr>
                <w:ilvl w:val="0"/>
                <w:numId w:val="48"/>
              </w:numPr>
              <w:spacing w:line="240" w:lineRule="auto"/>
              <w:rPr>
                <w:sz w:val="21"/>
                <w:szCs w:val="21"/>
              </w:rPr>
            </w:pPr>
            <w:r w:rsidRPr="00205678">
              <w:rPr>
                <w:sz w:val="21"/>
                <w:szCs w:val="21"/>
              </w:rPr>
              <w:t>Risks related to environmental, railroads, &amp; third party involvement are best resolved before procurement</w:t>
            </w:r>
          </w:p>
          <w:p w:rsidR="00205678" w:rsidRPr="00205678" w:rsidRDefault="00205678" w:rsidP="00B314A0">
            <w:pPr>
              <w:pStyle w:val="chklstbullets"/>
              <w:numPr>
                <w:ilvl w:val="0"/>
                <w:numId w:val="48"/>
              </w:numPr>
              <w:spacing w:line="240" w:lineRule="auto"/>
              <w:rPr>
                <w:sz w:val="21"/>
                <w:szCs w:val="21"/>
              </w:rPr>
            </w:pPr>
            <w:r w:rsidRPr="00205678">
              <w:rPr>
                <w:sz w:val="21"/>
                <w:szCs w:val="21"/>
              </w:rPr>
              <w:t>Utilities and ROW best allocated to the agency and mostly addressed prior to procurement to minimize potential for claim</w:t>
            </w:r>
          </w:p>
          <w:p w:rsidR="00205678" w:rsidRPr="00205678" w:rsidRDefault="00205678" w:rsidP="00B314A0">
            <w:pPr>
              <w:pStyle w:val="chklstbullets"/>
              <w:numPr>
                <w:ilvl w:val="0"/>
                <w:numId w:val="48"/>
              </w:numPr>
              <w:rPr>
                <w:sz w:val="21"/>
                <w:szCs w:val="21"/>
              </w:rPr>
            </w:pPr>
            <w:r w:rsidRPr="00205678">
              <w:rPr>
                <w:sz w:val="21"/>
                <w:szCs w:val="21"/>
              </w:rPr>
              <w:t>Project can be shelved while resolving risks</w:t>
            </w:r>
          </w:p>
          <w:p w:rsidR="00205678" w:rsidRPr="00205678" w:rsidRDefault="00205678" w:rsidP="00B314A0">
            <w:pPr>
              <w:pStyle w:val="chklstbullets"/>
              <w:numPr>
                <w:ilvl w:val="0"/>
                <w:numId w:val="48"/>
              </w:numPr>
              <w:spacing w:line="240" w:lineRule="auto"/>
              <w:rPr>
                <w:sz w:val="21"/>
                <w:szCs w:val="21"/>
              </w:rPr>
            </w:pPr>
            <w:r w:rsidRPr="00205678">
              <w:rPr>
                <w:sz w:val="21"/>
                <w:szCs w:val="21"/>
              </w:rPr>
              <w:t>Agency accepts risks associated with project complexity (the inability of designer to be all-knowing about construction) and project unknowns</w:t>
            </w:r>
          </w:p>
          <w:p w:rsidR="00205678" w:rsidRPr="00205678" w:rsidRDefault="00205678" w:rsidP="00B314A0">
            <w:pPr>
              <w:pStyle w:val="chklstbullets"/>
              <w:numPr>
                <w:ilvl w:val="0"/>
                <w:numId w:val="48"/>
              </w:numPr>
              <w:rPr>
                <w:sz w:val="21"/>
                <w:szCs w:val="21"/>
              </w:rPr>
            </w:pPr>
            <w:r w:rsidRPr="00205678">
              <w:rPr>
                <w:sz w:val="21"/>
                <w:szCs w:val="21"/>
              </w:rPr>
              <w:t>Low-bid related risks</w:t>
            </w:r>
          </w:p>
          <w:p w:rsidR="00205678" w:rsidRPr="00205678" w:rsidRDefault="00205678" w:rsidP="00B314A0">
            <w:pPr>
              <w:pStyle w:val="chklstbullets"/>
              <w:numPr>
                <w:ilvl w:val="0"/>
                <w:numId w:val="48"/>
              </w:numPr>
              <w:spacing w:line="240" w:lineRule="auto"/>
              <w:rPr>
                <w:sz w:val="21"/>
                <w:szCs w:val="21"/>
              </w:rPr>
            </w:pPr>
            <w:r w:rsidRPr="00205678">
              <w:rPr>
                <w:sz w:val="21"/>
                <w:szCs w:val="21"/>
              </w:rPr>
              <w:t>Potential for misplaced risk through prescriptive specifications</w:t>
            </w:r>
          </w:p>
          <w:p w:rsidR="00205678" w:rsidRPr="00205678" w:rsidRDefault="00205678" w:rsidP="00B314A0">
            <w:pPr>
              <w:pStyle w:val="chklstbullets"/>
              <w:numPr>
                <w:ilvl w:val="0"/>
                <w:numId w:val="48"/>
              </w:numPr>
              <w:rPr>
                <w:sz w:val="21"/>
                <w:szCs w:val="21"/>
              </w:rPr>
            </w:pPr>
            <w:r w:rsidRPr="00205678">
              <w:rPr>
                <w:sz w:val="21"/>
                <w:szCs w:val="21"/>
              </w:rPr>
              <w:t>Innovative risk allocation is difficult to obtain</w:t>
            </w:r>
          </w:p>
          <w:p w:rsidR="00205678" w:rsidRPr="00205678" w:rsidRDefault="00205678" w:rsidP="00B314A0">
            <w:pPr>
              <w:pStyle w:val="chklstbullets"/>
              <w:numPr>
                <w:ilvl w:val="0"/>
                <w:numId w:val="48"/>
              </w:numPr>
              <w:rPr>
                <w:sz w:val="21"/>
                <w:szCs w:val="21"/>
              </w:rPr>
            </w:pPr>
            <w:r w:rsidRPr="00205678">
              <w:rPr>
                <w:sz w:val="21"/>
                <w:szCs w:val="21"/>
              </w:rPr>
              <w:t>Limited industry input in contract risk allocation</w:t>
            </w:r>
          </w:p>
          <w:p w:rsidR="00205678" w:rsidRPr="00205678" w:rsidRDefault="00205678" w:rsidP="00B314A0">
            <w:pPr>
              <w:pStyle w:val="chklstbullets"/>
              <w:numPr>
                <w:ilvl w:val="0"/>
                <w:numId w:val="48"/>
              </w:numPr>
              <w:rPr>
                <w:sz w:val="22"/>
                <w:szCs w:val="22"/>
              </w:rPr>
            </w:pPr>
            <w:r w:rsidRPr="00205678">
              <w:rPr>
                <w:sz w:val="21"/>
                <w:szCs w:val="21"/>
              </w:rPr>
              <w:t>Change order risks can be greater</w:t>
            </w:r>
          </w:p>
        </w:tc>
      </w:tr>
      <w:tr w:rsidR="00710BF9" w:rsidRPr="004E6957" w:rsidTr="00E90B05">
        <w:tblPrEx>
          <w:tblBorders>
            <w:insideH w:val="single" w:sz="4" w:space="0" w:color="auto"/>
            <w:insideV w:val="single" w:sz="4" w:space="0" w:color="auto"/>
          </w:tblBorders>
        </w:tblPrEx>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CMGC</w:t>
            </w:r>
          </w:p>
        </w:tc>
      </w:tr>
      <w:tr w:rsidR="00205678" w:rsidRPr="004E6957" w:rsidTr="00205678">
        <w:tblPrEx>
          <w:tblBorders>
            <w:insideH w:val="single" w:sz="4" w:space="0" w:color="auto"/>
            <w:insideV w:val="single" w:sz="4" w:space="0" w:color="auto"/>
          </w:tblBorders>
        </w:tblPrEx>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205678" w:rsidRPr="004E6957" w:rsidRDefault="00205678" w:rsidP="00E90B05">
            <w:pPr>
              <w:pStyle w:val="TableHeading"/>
            </w:pPr>
            <w:r>
              <w:t>Risk Considerations</w:t>
            </w:r>
          </w:p>
        </w:tc>
      </w:tr>
      <w:tr w:rsidR="00205678" w:rsidRPr="004E6957" w:rsidTr="00205678">
        <w:tblPrEx>
          <w:tblBorders>
            <w:insideH w:val="single" w:sz="4" w:space="0" w:color="auto"/>
            <w:insideV w:val="single" w:sz="4" w:space="0" w:color="auto"/>
          </w:tblBorders>
        </w:tblPrEx>
        <w:trPr>
          <w:cantSplit/>
        </w:trPr>
        <w:tc>
          <w:tcPr>
            <w:tcW w:w="5000" w:type="pct"/>
            <w:tcBorders>
              <w:top w:val="single" w:sz="4" w:space="0" w:color="auto"/>
              <w:left w:val="single" w:sz="18" w:space="0" w:color="auto"/>
              <w:bottom w:val="single" w:sz="18" w:space="0" w:color="auto"/>
              <w:right w:val="single" w:sz="18" w:space="0" w:color="auto"/>
            </w:tcBorders>
          </w:tcPr>
          <w:p w:rsidR="00205678" w:rsidRPr="00205678" w:rsidRDefault="00205678" w:rsidP="00B314A0">
            <w:pPr>
              <w:pStyle w:val="chklstbullets"/>
              <w:numPr>
                <w:ilvl w:val="0"/>
                <w:numId w:val="49"/>
              </w:numPr>
              <w:spacing w:line="240" w:lineRule="auto"/>
              <w:rPr>
                <w:sz w:val="21"/>
                <w:szCs w:val="21"/>
              </w:rPr>
            </w:pPr>
            <w:r w:rsidRPr="00205678">
              <w:rPr>
                <w:sz w:val="21"/>
                <w:szCs w:val="21"/>
              </w:rPr>
              <w:t xml:space="preserve">Contractor can have a better understanding of the unknown conditions as design progresses </w:t>
            </w:r>
          </w:p>
          <w:p w:rsidR="00205678" w:rsidRPr="00205678" w:rsidRDefault="00205678" w:rsidP="00B314A0">
            <w:pPr>
              <w:pStyle w:val="chklstbullets"/>
              <w:numPr>
                <w:ilvl w:val="0"/>
                <w:numId w:val="49"/>
              </w:numPr>
              <w:spacing w:line="240" w:lineRule="auto"/>
              <w:rPr>
                <w:sz w:val="21"/>
                <w:szCs w:val="21"/>
              </w:rPr>
            </w:pPr>
            <w:r w:rsidRPr="00205678">
              <w:rPr>
                <w:sz w:val="21"/>
                <w:szCs w:val="21"/>
              </w:rPr>
              <w:t>Innovative opportunities to allocate risks to different parties (e.g., schedule, means and methods, phasing)</w:t>
            </w:r>
          </w:p>
          <w:p w:rsidR="00205678" w:rsidRPr="00205678" w:rsidRDefault="00205678" w:rsidP="00B314A0">
            <w:pPr>
              <w:pStyle w:val="chklstbullets"/>
              <w:numPr>
                <w:ilvl w:val="0"/>
                <w:numId w:val="49"/>
              </w:numPr>
              <w:spacing w:line="240" w:lineRule="auto"/>
              <w:rPr>
                <w:sz w:val="21"/>
                <w:szCs w:val="21"/>
              </w:rPr>
            </w:pPr>
            <w:r w:rsidRPr="00205678">
              <w:rPr>
                <w:sz w:val="21"/>
                <w:szCs w:val="21"/>
              </w:rPr>
              <w:t>Opportunities to manage costs risks through CMGC involvement</w:t>
            </w:r>
          </w:p>
          <w:p w:rsidR="00205678" w:rsidRPr="00205678" w:rsidRDefault="00205678" w:rsidP="00B314A0">
            <w:pPr>
              <w:pStyle w:val="chklstbullets"/>
              <w:numPr>
                <w:ilvl w:val="0"/>
                <w:numId w:val="49"/>
              </w:numPr>
              <w:rPr>
                <w:sz w:val="21"/>
                <w:szCs w:val="21"/>
              </w:rPr>
            </w:pPr>
            <w:r w:rsidRPr="00205678">
              <w:rPr>
                <w:sz w:val="21"/>
                <w:szCs w:val="21"/>
              </w:rPr>
              <w:t>Contractor will help identify and manage risk</w:t>
            </w:r>
          </w:p>
          <w:p w:rsidR="00205678" w:rsidRPr="00205678" w:rsidRDefault="00205678" w:rsidP="00B314A0">
            <w:pPr>
              <w:pStyle w:val="chklstbullets"/>
              <w:numPr>
                <w:ilvl w:val="0"/>
                <w:numId w:val="49"/>
              </w:numPr>
              <w:spacing w:line="240" w:lineRule="auto"/>
              <w:rPr>
                <w:sz w:val="21"/>
                <w:szCs w:val="21"/>
              </w:rPr>
            </w:pPr>
            <w:r w:rsidRPr="00205678">
              <w:rPr>
                <w:sz w:val="21"/>
                <w:szCs w:val="21"/>
              </w:rPr>
              <w:t>Agency still has considerable involvement with third parties to deal with risks</w:t>
            </w:r>
          </w:p>
          <w:p w:rsidR="00205678" w:rsidRPr="00205678" w:rsidRDefault="00E426F5" w:rsidP="00B314A0">
            <w:pPr>
              <w:pStyle w:val="chklstbullets"/>
              <w:numPr>
                <w:ilvl w:val="0"/>
                <w:numId w:val="49"/>
              </w:numPr>
              <w:rPr>
                <w:sz w:val="21"/>
                <w:szCs w:val="21"/>
              </w:rPr>
            </w:pPr>
            <w:r w:rsidRPr="00205678">
              <w:rPr>
                <w:sz w:val="21"/>
                <w:szCs w:val="21"/>
              </w:rPr>
              <w:t>Avoids low</w:t>
            </w:r>
            <w:r w:rsidR="00205678" w:rsidRPr="00205678">
              <w:rPr>
                <w:sz w:val="21"/>
                <w:szCs w:val="21"/>
              </w:rPr>
              <w:t>-bid</w:t>
            </w:r>
            <w:r w:rsidR="0076551B">
              <w:rPr>
                <w:sz w:val="21"/>
                <w:szCs w:val="21"/>
              </w:rPr>
              <w:t>ding</w:t>
            </w:r>
            <w:r w:rsidR="00205678" w:rsidRPr="00205678">
              <w:rPr>
                <w:sz w:val="21"/>
                <w:szCs w:val="21"/>
              </w:rPr>
              <w:t xml:space="preserve"> risk in procurement</w:t>
            </w:r>
          </w:p>
          <w:p w:rsidR="00205678" w:rsidRPr="00205678" w:rsidRDefault="00205678" w:rsidP="00B314A0">
            <w:pPr>
              <w:pStyle w:val="chklstbullets"/>
              <w:numPr>
                <w:ilvl w:val="0"/>
                <w:numId w:val="49"/>
              </w:numPr>
              <w:spacing w:line="240" w:lineRule="auto"/>
              <w:rPr>
                <w:sz w:val="21"/>
                <w:szCs w:val="21"/>
              </w:rPr>
            </w:pPr>
            <w:r w:rsidRPr="00205678">
              <w:rPr>
                <w:sz w:val="21"/>
                <w:szCs w:val="21"/>
              </w:rPr>
              <w:t xml:space="preserve">More flexibility and innovation available to deal with unknowns early in </w:t>
            </w:r>
            <w:r w:rsidR="0076551B">
              <w:rPr>
                <w:sz w:val="21"/>
                <w:szCs w:val="21"/>
              </w:rPr>
              <w:t xml:space="preserve">the </w:t>
            </w:r>
            <w:r w:rsidRPr="00205678">
              <w:rPr>
                <w:sz w:val="21"/>
                <w:szCs w:val="21"/>
              </w:rPr>
              <w:t>design process</w:t>
            </w:r>
          </w:p>
          <w:p w:rsidR="00205678" w:rsidRPr="00205678" w:rsidRDefault="00205678" w:rsidP="00B314A0">
            <w:pPr>
              <w:pStyle w:val="chklstbullets"/>
              <w:numPr>
                <w:ilvl w:val="0"/>
                <w:numId w:val="49"/>
              </w:numPr>
              <w:rPr>
                <w:sz w:val="21"/>
                <w:szCs w:val="21"/>
              </w:rPr>
            </w:pPr>
            <w:r w:rsidRPr="00205678">
              <w:rPr>
                <w:sz w:val="21"/>
                <w:szCs w:val="21"/>
              </w:rPr>
              <w:t>Lack of motivation to manage small quantity costs</w:t>
            </w:r>
          </w:p>
          <w:p w:rsidR="00205678" w:rsidRPr="00205678" w:rsidRDefault="00205678" w:rsidP="00B314A0">
            <w:pPr>
              <w:pStyle w:val="chklstbullets"/>
              <w:numPr>
                <w:ilvl w:val="0"/>
                <w:numId w:val="49"/>
              </w:numPr>
              <w:rPr>
                <w:sz w:val="21"/>
                <w:szCs w:val="21"/>
              </w:rPr>
            </w:pPr>
            <w:r w:rsidRPr="00205678">
              <w:rPr>
                <w:sz w:val="21"/>
                <w:szCs w:val="21"/>
              </w:rPr>
              <w:t>Increase costs for non-proposal items</w:t>
            </w:r>
          </w:p>
          <w:p w:rsidR="00205678" w:rsidRPr="00205678" w:rsidRDefault="00205678" w:rsidP="00B314A0">
            <w:pPr>
              <w:pStyle w:val="chklstbullets"/>
              <w:numPr>
                <w:ilvl w:val="0"/>
                <w:numId w:val="49"/>
              </w:numPr>
              <w:spacing w:line="240" w:lineRule="auto"/>
              <w:rPr>
                <w:sz w:val="21"/>
                <w:szCs w:val="21"/>
              </w:rPr>
            </w:pPr>
            <w:r w:rsidRPr="00205678">
              <w:rPr>
                <w:sz w:val="21"/>
                <w:szCs w:val="21"/>
              </w:rPr>
              <w:t>Disagreement among Designer-Contractor-Agency can put the process at risk</w:t>
            </w:r>
          </w:p>
          <w:p w:rsidR="00205678" w:rsidRPr="00205678" w:rsidRDefault="00205678" w:rsidP="00B314A0">
            <w:pPr>
              <w:pStyle w:val="chklstbullets"/>
              <w:numPr>
                <w:ilvl w:val="0"/>
                <w:numId w:val="49"/>
              </w:numPr>
              <w:rPr>
                <w:sz w:val="21"/>
                <w:szCs w:val="21"/>
              </w:rPr>
            </w:pPr>
            <w:r w:rsidRPr="00205678">
              <w:rPr>
                <w:sz w:val="21"/>
                <w:szCs w:val="21"/>
              </w:rPr>
              <w:t>If CAP cannot be reached, additional low-bid risks appear</w:t>
            </w:r>
          </w:p>
          <w:p w:rsidR="00205678" w:rsidRPr="00205678" w:rsidRDefault="00205678" w:rsidP="00B314A0">
            <w:pPr>
              <w:pStyle w:val="chklstbullets"/>
              <w:numPr>
                <w:ilvl w:val="0"/>
                <w:numId w:val="49"/>
              </w:numPr>
              <w:rPr>
                <w:sz w:val="21"/>
                <w:szCs w:val="21"/>
              </w:rPr>
            </w:pPr>
            <w:r w:rsidRPr="00205678">
              <w:rPr>
                <w:sz w:val="21"/>
                <w:szCs w:val="21"/>
              </w:rPr>
              <w:t>Limited to risk capabilities of CMGC</w:t>
            </w:r>
          </w:p>
          <w:p w:rsidR="00205678" w:rsidRPr="00205678" w:rsidRDefault="00205678" w:rsidP="00B314A0">
            <w:pPr>
              <w:pStyle w:val="chklstbullets"/>
              <w:numPr>
                <w:ilvl w:val="0"/>
                <w:numId w:val="49"/>
              </w:numPr>
              <w:rPr>
                <w:sz w:val="21"/>
                <w:szCs w:val="21"/>
              </w:rPr>
            </w:pPr>
          </w:p>
          <w:p w:rsidR="00205678" w:rsidRPr="00205678" w:rsidRDefault="00205678" w:rsidP="00B314A0">
            <w:pPr>
              <w:pStyle w:val="chklstbullets"/>
              <w:numPr>
                <w:ilvl w:val="0"/>
                <w:numId w:val="49"/>
              </w:numPr>
              <w:spacing w:line="240" w:lineRule="auto"/>
              <w:rPr>
                <w:sz w:val="21"/>
                <w:szCs w:val="21"/>
              </w:rPr>
            </w:pPr>
            <w:r w:rsidRPr="00205678">
              <w:rPr>
                <w:sz w:val="21"/>
                <w:szCs w:val="21"/>
              </w:rPr>
              <w:t>Strong agency management is required to negotiate/optimize risks</w:t>
            </w:r>
          </w:p>
          <w:p w:rsidR="00205678" w:rsidRPr="004E6957" w:rsidRDefault="00205678" w:rsidP="00B314A0">
            <w:pPr>
              <w:pStyle w:val="chklstbullets"/>
              <w:numPr>
                <w:ilvl w:val="0"/>
                <w:numId w:val="49"/>
              </w:numPr>
              <w:spacing w:line="240" w:lineRule="auto"/>
              <w:rPr>
                <w:sz w:val="19"/>
              </w:rPr>
            </w:pPr>
            <w:r w:rsidRPr="00205678">
              <w:rPr>
                <w:sz w:val="21"/>
                <w:szCs w:val="21"/>
              </w:rPr>
              <w:t>Discovery of unknown conditions can drive up CAP, which can be compounded in phased construction</w:t>
            </w:r>
          </w:p>
        </w:tc>
      </w:tr>
      <w:tr w:rsidR="00723F60" w:rsidRPr="004E6957" w:rsidTr="006C6378">
        <w:tblPrEx>
          <w:tblBorders>
            <w:insideH w:val="single" w:sz="4" w:space="0" w:color="auto"/>
            <w:insideV w:val="single" w:sz="4" w:space="0" w:color="auto"/>
          </w:tblBorders>
        </w:tblPrEx>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23F60" w:rsidRPr="004E6957" w:rsidRDefault="00723F60" w:rsidP="006C6378">
            <w:pPr>
              <w:pStyle w:val="TableHeading"/>
            </w:pPr>
            <w:r w:rsidRPr="004E6957">
              <w:t>DESIGN-BUILD</w:t>
            </w:r>
          </w:p>
        </w:tc>
      </w:tr>
      <w:tr w:rsidR="00205678" w:rsidRPr="004E6957" w:rsidTr="0076551B">
        <w:tblPrEx>
          <w:tblBorders>
            <w:insideH w:val="single" w:sz="4" w:space="0" w:color="auto"/>
            <w:insideV w:val="single" w:sz="4" w:space="0" w:color="auto"/>
          </w:tblBorders>
        </w:tblPrEx>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205678" w:rsidRPr="004E6957" w:rsidRDefault="00205678" w:rsidP="006C6378">
            <w:pPr>
              <w:pStyle w:val="TableHeading"/>
            </w:pPr>
            <w:r>
              <w:t>Risk Considerations</w:t>
            </w:r>
          </w:p>
        </w:tc>
      </w:tr>
      <w:tr w:rsidR="0076551B" w:rsidRPr="004E6957" w:rsidTr="0076551B">
        <w:tblPrEx>
          <w:tblBorders>
            <w:insideH w:val="single" w:sz="4" w:space="0" w:color="auto"/>
            <w:insideV w:val="single" w:sz="4" w:space="0" w:color="auto"/>
          </w:tblBorders>
        </w:tblPrEx>
        <w:trPr>
          <w:cantSplit/>
        </w:trPr>
        <w:tc>
          <w:tcPr>
            <w:tcW w:w="5000" w:type="pct"/>
            <w:tcBorders>
              <w:top w:val="single" w:sz="4" w:space="0" w:color="auto"/>
              <w:left w:val="single" w:sz="18" w:space="0" w:color="auto"/>
              <w:bottom w:val="single" w:sz="18" w:space="0" w:color="auto"/>
              <w:right w:val="single" w:sz="18" w:space="0" w:color="auto"/>
            </w:tcBorders>
            <w:shd w:val="clear" w:color="auto" w:fill="auto"/>
          </w:tcPr>
          <w:p w:rsidR="0076551B" w:rsidRPr="001A210D" w:rsidRDefault="0076551B" w:rsidP="00B314A0">
            <w:pPr>
              <w:pStyle w:val="chklstbullets"/>
              <w:numPr>
                <w:ilvl w:val="0"/>
                <w:numId w:val="50"/>
              </w:numPr>
              <w:spacing w:line="240" w:lineRule="auto"/>
              <w:rPr>
                <w:sz w:val="21"/>
                <w:szCs w:val="21"/>
              </w:rPr>
            </w:pPr>
            <w:bookmarkStart w:id="46" w:name="_Toc381016326"/>
            <w:r w:rsidRPr="001A210D">
              <w:rPr>
                <w:sz w:val="21"/>
                <w:szCs w:val="21"/>
              </w:rPr>
              <w:t>Performance specifications can allow for alternative risk allocations to the design builder</w:t>
            </w:r>
          </w:p>
          <w:p w:rsidR="0076551B" w:rsidRPr="001A210D" w:rsidRDefault="0076551B" w:rsidP="00B314A0">
            <w:pPr>
              <w:pStyle w:val="chklstbullets"/>
              <w:numPr>
                <w:ilvl w:val="0"/>
                <w:numId w:val="50"/>
              </w:numPr>
              <w:rPr>
                <w:sz w:val="21"/>
                <w:szCs w:val="21"/>
              </w:rPr>
            </w:pPr>
            <w:r w:rsidRPr="001A210D">
              <w:rPr>
                <w:sz w:val="21"/>
                <w:szCs w:val="21"/>
              </w:rPr>
              <w:t>Risk-reward structure can be better defined</w:t>
            </w:r>
          </w:p>
          <w:p w:rsidR="0076551B" w:rsidRPr="001A210D" w:rsidRDefault="0076551B" w:rsidP="00B314A0">
            <w:pPr>
              <w:pStyle w:val="chklstbullets"/>
              <w:numPr>
                <w:ilvl w:val="0"/>
                <w:numId w:val="50"/>
              </w:numPr>
              <w:spacing w:line="240" w:lineRule="auto"/>
              <w:rPr>
                <w:sz w:val="21"/>
                <w:szCs w:val="21"/>
              </w:rPr>
            </w:pPr>
            <w:r w:rsidRPr="001A210D">
              <w:rPr>
                <w:sz w:val="21"/>
                <w:szCs w:val="21"/>
              </w:rPr>
              <w:t>Innovative opportunities to allocate risks to different parties (e.g., schedule, means and methods, phasing)</w:t>
            </w:r>
          </w:p>
          <w:p w:rsidR="0076551B" w:rsidRPr="001A210D" w:rsidRDefault="0076551B" w:rsidP="00B314A0">
            <w:pPr>
              <w:pStyle w:val="chklstbullets"/>
              <w:numPr>
                <w:ilvl w:val="0"/>
                <w:numId w:val="50"/>
              </w:numPr>
              <w:spacing w:line="240" w:lineRule="auto"/>
              <w:rPr>
                <w:sz w:val="21"/>
                <w:szCs w:val="21"/>
              </w:rPr>
            </w:pPr>
            <w:r w:rsidRPr="001A210D">
              <w:rPr>
                <w:sz w:val="21"/>
                <w:szCs w:val="21"/>
              </w:rPr>
              <w:t>Opportunity for industry review of risk allocation (draft RFP, ATC processes)</w:t>
            </w:r>
          </w:p>
          <w:p w:rsidR="0076551B" w:rsidRPr="001A210D" w:rsidRDefault="0076551B" w:rsidP="00B314A0">
            <w:pPr>
              <w:pStyle w:val="chklstbullets"/>
              <w:numPr>
                <w:ilvl w:val="0"/>
                <w:numId w:val="50"/>
              </w:numPr>
              <w:rPr>
                <w:sz w:val="21"/>
                <w:szCs w:val="21"/>
              </w:rPr>
            </w:pPr>
            <w:r w:rsidRPr="001A210D">
              <w:rPr>
                <w:sz w:val="21"/>
                <w:szCs w:val="21"/>
              </w:rPr>
              <w:t>Avoid low-bid</w:t>
            </w:r>
            <w:r w:rsidR="001A210D" w:rsidRPr="001A210D">
              <w:rPr>
                <w:sz w:val="21"/>
                <w:szCs w:val="21"/>
              </w:rPr>
              <w:t>ding</w:t>
            </w:r>
            <w:r w:rsidRPr="001A210D">
              <w:rPr>
                <w:sz w:val="21"/>
                <w:szCs w:val="21"/>
              </w:rPr>
              <w:t xml:space="preserve"> risk in procurement</w:t>
            </w:r>
          </w:p>
          <w:p w:rsidR="0076551B" w:rsidRPr="001A210D" w:rsidRDefault="0076551B" w:rsidP="00B314A0">
            <w:pPr>
              <w:pStyle w:val="chklstbullets"/>
              <w:numPr>
                <w:ilvl w:val="0"/>
                <w:numId w:val="50"/>
              </w:numPr>
              <w:spacing w:line="240" w:lineRule="auto"/>
              <w:rPr>
                <w:sz w:val="21"/>
                <w:szCs w:val="21"/>
              </w:rPr>
            </w:pPr>
            <w:r w:rsidRPr="001A210D">
              <w:rPr>
                <w:sz w:val="21"/>
                <w:szCs w:val="21"/>
              </w:rPr>
              <w:t>Contractor will help identify risks related to environmental, railroads, ROW, and utilities</w:t>
            </w:r>
            <w:r w:rsidRPr="001A210D" w:rsidDel="009167E9">
              <w:rPr>
                <w:sz w:val="21"/>
                <w:szCs w:val="21"/>
              </w:rPr>
              <w:t xml:space="preserve"> </w:t>
            </w:r>
          </w:p>
          <w:p w:rsidR="0076551B" w:rsidRPr="001A210D" w:rsidRDefault="0076551B" w:rsidP="00B314A0">
            <w:pPr>
              <w:pStyle w:val="chklstbullets"/>
              <w:numPr>
                <w:ilvl w:val="0"/>
                <w:numId w:val="50"/>
              </w:numPr>
              <w:spacing w:line="240" w:lineRule="auto"/>
              <w:rPr>
                <w:sz w:val="21"/>
                <w:szCs w:val="21"/>
              </w:rPr>
            </w:pPr>
            <w:r w:rsidRPr="001A210D">
              <w:rPr>
                <w:sz w:val="21"/>
                <w:szCs w:val="21"/>
              </w:rPr>
              <w:t>Designers and contractors can work toward innovative solutions to, or avoidance of, unknowns</w:t>
            </w:r>
          </w:p>
          <w:p w:rsidR="0076551B" w:rsidRPr="001A210D" w:rsidRDefault="0076551B" w:rsidP="00B314A0">
            <w:pPr>
              <w:pStyle w:val="chklstbullets"/>
              <w:numPr>
                <w:ilvl w:val="0"/>
                <w:numId w:val="50"/>
              </w:numPr>
              <w:spacing w:line="240" w:lineRule="auto"/>
              <w:rPr>
                <w:sz w:val="21"/>
                <w:szCs w:val="21"/>
              </w:rPr>
            </w:pPr>
            <w:r w:rsidRPr="001A210D">
              <w:rPr>
                <w:sz w:val="21"/>
                <w:szCs w:val="21"/>
              </w:rPr>
              <w:t>Need a detailed project scope, description etc., for the RFP to get accurate/comprehensive responses to the RFP (Increased RFP costs may limit bidders)</w:t>
            </w:r>
          </w:p>
          <w:p w:rsidR="0076551B" w:rsidRPr="001A210D" w:rsidRDefault="0076551B" w:rsidP="00B314A0">
            <w:pPr>
              <w:pStyle w:val="chklstbullets"/>
              <w:numPr>
                <w:ilvl w:val="0"/>
                <w:numId w:val="50"/>
              </w:numPr>
              <w:rPr>
                <w:sz w:val="21"/>
                <w:szCs w:val="21"/>
              </w:rPr>
            </w:pPr>
            <w:r w:rsidRPr="001A210D">
              <w:rPr>
                <w:sz w:val="21"/>
                <w:szCs w:val="21"/>
              </w:rPr>
              <w:t>Limited time to resolve risks</w:t>
            </w:r>
          </w:p>
          <w:p w:rsidR="0076551B" w:rsidRPr="001A210D" w:rsidRDefault="0076551B" w:rsidP="00B314A0">
            <w:pPr>
              <w:pStyle w:val="chklstbullets"/>
              <w:numPr>
                <w:ilvl w:val="0"/>
                <w:numId w:val="50"/>
              </w:numPr>
              <w:spacing w:line="240" w:lineRule="auto"/>
              <w:rPr>
                <w:sz w:val="21"/>
                <w:szCs w:val="21"/>
              </w:rPr>
            </w:pPr>
            <w:r w:rsidRPr="001A210D">
              <w:rPr>
                <w:sz w:val="21"/>
                <w:szCs w:val="21"/>
              </w:rPr>
              <w:t>Additional risks allocated to designers for errors and omissions, claims for change orders</w:t>
            </w:r>
          </w:p>
          <w:p w:rsidR="0076551B" w:rsidRPr="001A210D" w:rsidRDefault="0076551B" w:rsidP="00B314A0">
            <w:pPr>
              <w:pStyle w:val="chklstbullets"/>
              <w:numPr>
                <w:ilvl w:val="0"/>
                <w:numId w:val="50"/>
              </w:numPr>
              <w:spacing w:line="240" w:lineRule="auto"/>
              <w:rPr>
                <w:sz w:val="21"/>
                <w:szCs w:val="21"/>
              </w:rPr>
            </w:pPr>
            <w:r w:rsidRPr="001A210D">
              <w:rPr>
                <w:sz w:val="21"/>
                <w:szCs w:val="21"/>
              </w:rPr>
              <w:t>Unknowns and associated risks need to be carefully allocated through a well-defined scope and contract</w:t>
            </w:r>
          </w:p>
          <w:p w:rsidR="0076551B" w:rsidRPr="001A210D" w:rsidRDefault="0076551B" w:rsidP="00B314A0">
            <w:pPr>
              <w:pStyle w:val="chklstbullets"/>
              <w:numPr>
                <w:ilvl w:val="0"/>
                <w:numId w:val="50"/>
              </w:numPr>
              <w:spacing w:line="240" w:lineRule="auto"/>
              <w:rPr>
                <w:sz w:val="21"/>
                <w:szCs w:val="21"/>
              </w:rPr>
            </w:pPr>
            <w:r w:rsidRPr="001A210D">
              <w:rPr>
                <w:sz w:val="21"/>
                <w:szCs w:val="21"/>
              </w:rPr>
              <w:t>Risks associated with agreements when design is not completed</w:t>
            </w:r>
          </w:p>
          <w:p w:rsidR="0076551B" w:rsidRPr="001A210D" w:rsidRDefault="0076551B" w:rsidP="00B314A0">
            <w:pPr>
              <w:pStyle w:val="chklstbullets"/>
              <w:numPr>
                <w:ilvl w:val="0"/>
                <w:numId w:val="50"/>
              </w:numPr>
              <w:rPr>
                <w:sz w:val="21"/>
                <w:szCs w:val="21"/>
              </w:rPr>
            </w:pPr>
            <w:r w:rsidRPr="001A210D">
              <w:rPr>
                <w:sz w:val="21"/>
                <w:szCs w:val="21"/>
              </w:rPr>
              <w:t>Poorly defined risks are expensive</w:t>
            </w:r>
          </w:p>
          <w:p w:rsidR="0076551B" w:rsidRPr="0076551B" w:rsidRDefault="0076551B" w:rsidP="00B314A0">
            <w:pPr>
              <w:pStyle w:val="chklstbullets"/>
              <w:numPr>
                <w:ilvl w:val="0"/>
                <w:numId w:val="50"/>
              </w:numPr>
              <w:spacing w:line="240" w:lineRule="auto"/>
              <w:rPr>
                <w:rFonts w:ascii="Arial" w:hAnsi="Arial" w:cs="Arial"/>
                <w:b/>
                <w:sz w:val="24"/>
                <w:szCs w:val="20"/>
              </w:rPr>
            </w:pPr>
            <w:r w:rsidRPr="001A210D">
              <w:rPr>
                <w:sz w:val="21"/>
                <w:szCs w:val="21"/>
              </w:rPr>
              <w:t>Contractor may avoid risks or drive consultant to decrease cost at risk to quality</w:t>
            </w:r>
          </w:p>
        </w:tc>
      </w:tr>
    </w:tbl>
    <w:p w:rsidR="00710BF9" w:rsidRPr="004E6957" w:rsidRDefault="00710BF9" w:rsidP="00A63664">
      <w:pPr>
        <w:pStyle w:val="Heading3"/>
        <w:numPr>
          <w:ilvl w:val="0"/>
          <w:numId w:val="0"/>
        </w:numPr>
      </w:pPr>
      <w:r w:rsidRPr="004E6957">
        <w:t>6) Staff Experience and Availability Project Delivery Selection Checklist</w:t>
      </w:r>
      <w:bookmarkEnd w:id="4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rPr>
                <w:szCs w:val="18"/>
              </w:rPr>
            </w:pPr>
            <w:r w:rsidRPr="004E6957">
              <w:t>DESIGN-BID-BUILD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rPr>
                <w:szCs w:val="18"/>
              </w:rPr>
            </w:pPr>
            <w:r>
              <w:t>Staff Experience and Availability Considerations</w:t>
            </w:r>
          </w:p>
        </w:tc>
      </w:tr>
      <w:tr w:rsidR="005911C4" w:rsidRPr="004E6957" w:rsidTr="005911C4">
        <w:trPr>
          <w:cantSplit/>
          <w:trHeight w:val="1584"/>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1"/>
              </w:numPr>
              <w:spacing w:line="240" w:lineRule="auto"/>
              <w:rPr>
                <w:sz w:val="22"/>
              </w:rPr>
            </w:pPr>
            <w:r w:rsidRPr="005911C4">
              <w:rPr>
                <w:sz w:val="22"/>
              </w:rPr>
              <w:t>Agency, contractors and consultants have high level of experience with the traditional system</w:t>
            </w:r>
          </w:p>
          <w:p w:rsidR="005911C4" w:rsidRPr="005911C4" w:rsidRDefault="005911C4" w:rsidP="00B314A0">
            <w:pPr>
              <w:pStyle w:val="chklstbullets"/>
              <w:numPr>
                <w:ilvl w:val="0"/>
                <w:numId w:val="51"/>
              </w:numPr>
              <w:rPr>
                <w:sz w:val="22"/>
              </w:rPr>
            </w:pPr>
            <w:r w:rsidRPr="005911C4">
              <w:rPr>
                <w:sz w:val="22"/>
              </w:rPr>
              <w:t>Designers can be more interchangeable between projects</w:t>
            </w:r>
          </w:p>
          <w:p w:rsidR="005911C4" w:rsidRPr="005911C4" w:rsidRDefault="005911C4" w:rsidP="00B314A0">
            <w:pPr>
              <w:pStyle w:val="chklstbullets"/>
              <w:numPr>
                <w:ilvl w:val="0"/>
                <w:numId w:val="51"/>
              </w:numPr>
              <w:spacing w:line="240" w:lineRule="auto"/>
              <w:rPr>
                <w:sz w:val="22"/>
              </w:rPr>
            </w:pPr>
            <w:r w:rsidRPr="005911C4">
              <w:rPr>
                <w:sz w:val="22"/>
              </w:rPr>
              <w:t>Can require a high level of agency staffing of technical resources</w:t>
            </w:r>
          </w:p>
          <w:p w:rsidR="005911C4" w:rsidRPr="005911C4" w:rsidRDefault="005911C4" w:rsidP="00B314A0">
            <w:pPr>
              <w:pStyle w:val="chklstbullets"/>
              <w:numPr>
                <w:ilvl w:val="0"/>
                <w:numId w:val="51"/>
              </w:numPr>
              <w:spacing w:line="240" w:lineRule="auto"/>
              <w:rPr>
                <w:sz w:val="22"/>
              </w:rPr>
            </w:pPr>
            <w:r w:rsidRPr="005911C4">
              <w:rPr>
                <w:sz w:val="22"/>
              </w:rPr>
              <w:t>Staff’s responsibilities are spread out over a longer design period</w:t>
            </w:r>
          </w:p>
          <w:p w:rsidR="005911C4" w:rsidRPr="005911C4" w:rsidRDefault="005911C4" w:rsidP="00B314A0">
            <w:pPr>
              <w:pStyle w:val="chklstbullets"/>
              <w:numPr>
                <w:ilvl w:val="0"/>
                <w:numId w:val="51"/>
              </w:numPr>
              <w:rPr>
                <w:sz w:val="22"/>
              </w:rPr>
            </w:pPr>
            <w:r w:rsidRPr="005911C4">
              <w:rPr>
                <w:sz w:val="22"/>
              </w:rPr>
              <w:t>Can require staff to have full breadth of technical expertise</w:t>
            </w:r>
          </w:p>
        </w:tc>
      </w:tr>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rPr>
                <w:szCs w:val="18"/>
              </w:rPr>
            </w:pPr>
            <w:r w:rsidRPr="004E6957">
              <w:t>CMGC</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rPr>
                <w:szCs w:val="18"/>
              </w:rPr>
            </w:pPr>
            <w:r>
              <w:t>Staff Experience and Availability Considerations</w:t>
            </w:r>
          </w:p>
        </w:tc>
      </w:tr>
      <w:tr w:rsidR="005911C4" w:rsidRPr="004E6957" w:rsidTr="005911C4">
        <w:trPr>
          <w:cantSplit/>
          <w:trHeight w:val="1728"/>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2"/>
              </w:numPr>
              <w:spacing w:line="240" w:lineRule="auto"/>
              <w:rPr>
                <w:sz w:val="22"/>
              </w:rPr>
            </w:pPr>
            <w:r w:rsidRPr="005911C4">
              <w:rPr>
                <w:sz w:val="22"/>
              </w:rPr>
              <w:t>Agency can improve efficiencies by having more project managers on staff rather than specialized experts</w:t>
            </w:r>
          </w:p>
          <w:p w:rsidR="005911C4" w:rsidRPr="005911C4" w:rsidRDefault="005911C4" w:rsidP="00B314A0">
            <w:pPr>
              <w:pStyle w:val="chklstbullets"/>
              <w:numPr>
                <w:ilvl w:val="0"/>
                <w:numId w:val="52"/>
              </w:numPr>
              <w:spacing w:line="240" w:lineRule="auto"/>
              <w:rPr>
                <w:sz w:val="22"/>
              </w:rPr>
            </w:pPr>
            <w:r w:rsidRPr="005911C4">
              <w:rPr>
                <w:sz w:val="22"/>
              </w:rPr>
              <w:t>Smaller number of technical staff required through use of consultant designer</w:t>
            </w:r>
          </w:p>
          <w:p w:rsidR="005911C4" w:rsidRPr="005911C4" w:rsidRDefault="005911C4" w:rsidP="00B314A0">
            <w:pPr>
              <w:pStyle w:val="chklstbullets"/>
              <w:numPr>
                <w:ilvl w:val="0"/>
                <w:numId w:val="52"/>
              </w:numPr>
              <w:spacing w:line="240" w:lineRule="auto"/>
              <w:rPr>
                <w:sz w:val="22"/>
              </w:rPr>
            </w:pPr>
            <w:r w:rsidRPr="005911C4">
              <w:rPr>
                <w:sz w:val="22"/>
              </w:rPr>
              <w:t xml:space="preserve">Strong committed agency project management is important to success </w:t>
            </w:r>
          </w:p>
          <w:p w:rsidR="005911C4" w:rsidRPr="005911C4" w:rsidRDefault="005911C4" w:rsidP="00B314A0">
            <w:pPr>
              <w:pStyle w:val="chklstbullets"/>
              <w:numPr>
                <w:ilvl w:val="0"/>
                <w:numId w:val="52"/>
              </w:numPr>
              <w:spacing w:line="240" w:lineRule="auto"/>
              <w:rPr>
                <w:sz w:val="22"/>
              </w:rPr>
            </w:pPr>
            <w:r w:rsidRPr="005911C4">
              <w:rPr>
                <w:sz w:val="22"/>
              </w:rPr>
              <w:t>Limitation of availability of staff with skills, knowledge and personality to manage CMGC projects</w:t>
            </w:r>
          </w:p>
          <w:p w:rsidR="005911C4" w:rsidRPr="005911C4" w:rsidRDefault="005911C4" w:rsidP="00B314A0">
            <w:pPr>
              <w:pStyle w:val="chklstbullets"/>
              <w:numPr>
                <w:ilvl w:val="0"/>
                <w:numId w:val="52"/>
              </w:numPr>
              <w:spacing w:line="240" w:lineRule="auto"/>
              <w:rPr>
                <w:sz w:val="22"/>
              </w:rPr>
            </w:pPr>
            <w:r w:rsidRPr="005911C4">
              <w:rPr>
                <w:sz w:val="22"/>
              </w:rPr>
              <w:t>Existing staff may need additional training to address their changing roles</w:t>
            </w:r>
          </w:p>
          <w:p w:rsidR="005911C4" w:rsidRPr="004E6957" w:rsidRDefault="005911C4" w:rsidP="00B314A0">
            <w:pPr>
              <w:pStyle w:val="chklstbullets"/>
              <w:numPr>
                <w:ilvl w:val="0"/>
                <w:numId w:val="52"/>
              </w:numPr>
            </w:pPr>
            <w:r w:rsidRPr="005911C4">
              <w:rPr>
                <w:sz w:val="22"/>
              </w:rPr>
              <w:t>Agency must learn how to negotiate CAP projects</w:t>
            </w:r>
          </w:p>
        </w:tc>
      </w:tr>
      <w:tr w:rsidR="00723F60"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23F60" w:rsidRPr="004E6957" w:rsidRDefault="00723F60" w:rsidP="006C6378">
            <w:pPr>
              <w:pStyle w:val="TableHeading"/>
              <w:rPr>
                <w:szCs w:val="18"/>
              </w:rPr>
            </w:pPr>
            <w:r w:rsidRPr="004E6957">
              <w:t>DESIGN-BUILD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5911C4">
            <w:pPr>
              <w:pStyle w:val="TableHeading"/>
              <w:rPr>
                <w:szCs w:val="18"/>
              </w:rPr>
            </w:pPr>
            <w:r>
              <w:t>Staff Experience and Availability Considerations</w:t>
            </w:r>
          </w:p>
        </w:tc>
      </w:tr>
      <w:tr w:rsidR="005911C4" w:rsidRPr="004E6957" w:rsidTr="005911C4">
        <w:trPr>
          <w:cantSplit/>
          <w:trHeight w:val="1872"/>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3"/>
              </w:numPr>
              <w:spacing w:line="240" w:lineRule="auto"/>
              <w:rPr>
                <w:sz w:val="22"/>
              </w:rPr>
            </w:pPr>
            <w:r w:rsidRPr="005911C4">
              <w:rPr>
                <w:sz w:val="22"/>
              </w:rPr>
              <w:t>Less agency staff required due to the sole source nature of DB</w:t>
            </w:r>
          </w:p>
          <w:p w:rsidR="005911C4" w:rsidRPr="005911C4" w:rsidRDefault="005911C4" w:rsidP="00B314A0">
            <w:pPr>
              <w:pStyle w:val="chklstbullets"/>
              <w:numPr>
                <w:ilvl w:val="0"/>
                <w:numId w:val="53"/>
              </w:numPr>
              <w:rPr>
                <w:sz w:val="22"/>
              </w:rPr>
            </w:pPr>
            <w:r w:rsidRPr="005911C4">
              <w:rPr>
                <w:sz w:val="22"/>
              </w:rPr>
              <w:t>Opportunity to grow agency staff by learning a new process</w:t>
            </w:r>
          </w:p>
          <w:p w:rsidR="005911C4" w:rsidRPr="005911C4" w:rsidRDefault="005911C4" w:rsidP="00B314A0">
            <w:pPr>
              <w:pStyle w:val="chklstbullets"/>
              <w:numPr>
                <w:ilvl w:val="0"/>
                <w:numId w:val="53"/>
              </w:numPr>
              <w:spacing w:line="240" w:lineRule="auto"/>
              <w:rPr>
                <w:sz w:val="22"/>
              </w:rPr>
            </w:pPr>
            <w:r w:rsidRPr="005911C4">
              <w:rPr>
                <w:sz w:val="22"/>
              </w:rPr>
              <w:t>Limitation of availability of staff with skills</w:t>
            </w:r>
            <w:r w:rsidR="001A210D">
              <w:rPr>
                <w:sz w:val="22"/>
              </w:rPr>
              <w:t xml:space="preserve"> and knowledge</w:t>
            </w:r>
            <w:r w:rsidRPr="005911C4">
              <w:rPr>
                <w:sz w:val="22"/>
              </w:rPr>
              <w:t xml:space="preserve"> to manage DB projects</w:t>
            </w:r>
          </w:p>
          <w:p w:rsidR="005911C4" w:rsidRPr="005911C4" w:rsidRDefault="005911C4" w:rsidP="00B314A0">
            <w:pPr>
              <w:pStyle w:val="chklstbullets"/>
              <w:numPr>
                <w:ilvl w:val="0"/>
                <w:numId w:val="53"/>
              </w:numPr>
              <w:spacing w:line="240" w:lineRule="auto"/>
              <w:rPr>
                <w:sz w:val="22"/>
              </w:rPr>
            </w:pPr>
            <w:r w:rsidRPr="005911C4">
              <w:rPr>
                <w:sz w:val="22"/>
              </w:rPr>
              <w:t>Existing staff may need additional training to address their changing roles</w:t>
            </w:r>
          </w:p>
          <w:p w:rsidR="005911C4" w:rsidRPr="004E6957" w:rsidRDefault="005911C4" w:rsidP="00B314A0">
            <w:pPr>
              <w:pStyle w:val="chklstbullets"/>
              <w:numPr>
                <w:ilvl w:val="0"/>
                <w:numId w:val="53"/>
              </w:numPr>
              <w:spacing w:line="240" w:lineRule="auto"/>
            </w:pPr>
            <w:r w:rsidRPr="005911C4">
              <w:rPr>
                <w:sz w:val="22"/>
              </w:rPr>
              <w:t>Need to “mass” agency management and technical resources at critical points in process (i.e., RFP development, design reviews, etc.)</w:t>
            </w:r>
          </w:p>
        </w:tc>
      </w:tr>
    </w:tbl>
    <w:p w:rsidR="00710BF9" w:rsidRPr="004E6957" w:rsidRDefault="00710BF9" w:rsidP="00710BF9"/>
    <w:p w:rsidR="00710BF9" w:rsidRPr="004E6957" w:rsidRDefault="00710BF9" w:rsidP="00710BF9">
      <w:r w:rsidRPr="004E6957">
        <w:br w:type="page"/>
      </w:r>
    </w:p>
    <w:p w:rsidR="00710BF9" w:rsidRPr="004E6957" w:rsidRDefault="00710BF9" w:rsidP="00A63664">
      <w:pPr>
        <w:pStyle w:val="Heading3"/>
        <w:numPr>
          <w:ilvl w:val="0"/>
          <w:numId w:val="0"/>
        </w:numPr>
      </w:pPr>
      <w:bookmarkStart w:id="47" w:name="_Toc381016327"/>
      <w:r w:rsidRPr="004E6957">
        <w:t>7) Level of Oversight and Control Project Delivery Selection Checklist</w:t>
      </w:r>
      <w:bookmarkEnd w:id="47"/>
      <w:r w:rsidRPr="004E6957">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DESIGN-BID-BUILD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pPr>
            <w:r>
              <w:t>Level of Oversight and Control Considerations</w:t>
            </w:r>
          </w:p>
        </w:tc>
      </w:tr>
      <w:tr w:rsidR="005911C4" w:rsidRPr="004E6957" w:rsidTr="005911C4">
        <w:trPr>
          <w:cantSplit/>
          <w:trHeight w:val="2592"/>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4"/>
              </w:numPr>
              <w:spacing w:line="240" w:lineRule="auto"/>
              <w:rPr>
                <w:sz w:val="22"/>
              </w:rPr>
            </w:pPr>
            <w:r w:rsidRPr="005911C4">
              <w:rPr>
                <w:sz w:val="22"/>
              </w:rPr>
              <w:t>Full agency control over a linear design and construction process</w:t>
            </w:r>
          </w:p>
          <w:p w:rsidR="005911C4" w:rsidRPr="005911C4" w:rsidRDefault="005911C4" w:rsidP="00B314A0">
            <w:pPr>
              <w:pStyle w:val="chklstbullets"/>
              <w:numPr>
                <w:ilvl w:val="0"/>
                <w:numId w:val="54"/>
              </w:numPr>
              <w:rPr>
                <w:sz w:val="22"/>
              </w:rPr>
            </w:pPr>
            <w:r w:rsidRPr="005911C4">
              <w:rPr>
                <w:sz w:val="22"/>
              </w:rPr>
              <w:t>Oversight roles are well understood</w:t>
            </w:r>
          </w:p>
          <w:p w:rsidR="005911C4" w:rsidRPr="005911C4" w:rsidRDefault="005911C4" w:rsidP="00B314A0">
            <w:pPr>
              <w:pStyle w:val="chklstbullets"/>
              <w:numPr>
                <w:ilvl w:val="0"/>
                <w:numId w:val="54"/>
              </w:numPr>
              <w:spacing w:line="240" w:lineRule="auto"/>
              <w:rPr>
                <w:sz w:val="22"/>
              </w:rPr>
            </w:pPr>
            <w:r w:rsidRPr="005911C4">
              <w:rPr>
                <w:sz w:val="22"/>
              </w:rPr>
              <w:t>Contract documents are typically completed in a single package before construction begins</w:t>
            </w:r>
          </w:p>
          <w:p w:rsidR="005911C4" w:rsidRPr="005911C4" w:rsidRDefault="005911C4" w:rsidP="00B314A0">
            <w:pPr>
              <w:pStyle w:val="chklstbullets"/>
              <w:numPr>
                <w:ilvl w:val="0"/>
                <w:numId w:val="54"/>
              </w:numPr>
              <w:spacing w:line="240" w:lineRule="auto"/>
              <w:rPr>
                <w:sz w:val="22"/>
              </w:rPr>
            </w:pPr>
            <w:r w:rsidRPr="005911C4">
              <w:rPr>
                <w:sz w:val="22"/>
              </w:rPr>
              <w:t>Multiple checking points through three linear phases: design-bid-build</w:t>
            </w:r>
          </w:p>
          <w:p w:rsidR="005911C4" w:rsidRPr="005911C4" w:rsidRDefault="005911C4" w:rsidP="00B314A0">
            <w:pPr>
              <w:pStyle w:val="chklstbullets"/>
              <w:numPr>
                <w:ilvl w:val="0"/>
                <w:numId w:val="54"/>
              </w:numPr>
              <w:rPr>
                <w:sz w:val="22"/>
              </w:rPr>
            </w:pPr>
            <w:r w:rsidRPr="005911C4">
              <w:rPr>
                <w:sz w:val="22"/>
              </w:rPr>
              <w:t>Maximum control over design</w:t>
            </w:r>
          </w:p>
          <w:p w:rsidR="005911C4" w:rsidRPr="005911C4" w:rsidRDefault="005911C4" w:rsidP="00B314A0">
            <w:pPr>
              <w:pStyle w:val="chklstbullets"/>
              <w:numPr>
                <w:ilvl w:val="0"/>
                <w:numId w:val="54"/>
              </w:numPr>
              <w:rPr>
                <w:sz w:val="22"/>
              </w:rPr>
            </w:pPr>
            <w:r w:rsidRPr="005911C4">
              <w:rPr>
                <w:sz w:val="22"/>
              </w:rPr>
              <w:t>Requires a high-level of oversight</w:t>
            </w:r>
          </w:p>
          <w:p w:rsidR="005911C4" w:rsidRPr="005911C4" w:rsidRDefault="005911C4" w:rsidP="00B314A0">
            <w:pPr>
              <w:pStyle w:val="chklstbullets"/>
              <w:numPr>
                <w:ilvl w:val="0"/>
                <w:numId w:val="54"/>
              </w:numPr>
              <w:spacing w:line="240" w:lineRule="auto"/>
              <w:rPr>
                <w:sz w:val="22"/>
              </w:rPr>
            </w:pPr>
            <w:r w:rsidRPr="005911C4">
              <w:rPr>
                <w:sz w:val="22"/>
              </w:rPr>
              <w:t xml:space="preserve">Increased likelihood of claims due to agency design responsibility </w:t>
            </w:r>
          </w:p>
          <w:p w:rsidR="005911C4" w:rsidRPr="005911C4" w:rsidRDefault="005911C4" w:rsidP="00B314A0">
            <w:pPr>
              <w:pStyle w:val="chklstbullets"/>
              <w:numPr>
                <w:ilvl w:val="0"/>
                <w:numId w:val="54"/>
              </w:numPr>
              <w:spacing w:line="240" w:lineRule="auto"/>
              <w:rPr>
                <w:sz w:val="22"/>
              </w:rPr>
            </w:pPr>
            <w:r w:rsidRPr="005911C4">
              <w:rPr>
                <w:sz w:val="22"/>
              </w:rPr>
              <w:t>Limited control over an integrated design/construction process</w:t>
            </w:r>
          </w:p>
        </w:tc>
      </w:tr>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CMGC</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pPr>
            <w:r>
              <w:t>Level of Oversight and Control Considerations</w:t>
            </w:r>
          </w:p>
        </w:tc>
      </w:tr>
      <w:tr w:rsidR="005911C4" w:rsidRPr="004E6957" w:rsidTr="005911C4">
        <w:trPr>
          <w:cantSplit/>
          <w:trHeight w:val="1728"/>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5"/>
              </w:numPr>
              <w:spacing w:line="240" w:lineRule="auto"/>
              <w:rPr>
                <w:sz w:val="22"/>
              </w:rPr>
            </w:pPr>
            <w:r w:rsidRPr="005911C4">
              <w:rPr>
                <w:sz w:val="22"/>
              </w:rPr>
              <w:t>Preconstruction services are provided by the construction manager</w:t>
            </w:r>
          </w:p>
          <w:p w:rsidR="005911C4" w:rsidRPr="005911C4" w:rsidRDefault="001A210D" w:rsidP="00B314A0">
            <w:pPr>
              <w:pStyle w:val="chklstbullets"/>
              <w:numPr>
                <w:ilvl w:val="0"/>
                <w:numId w:val="55"/>
              </w:numPr>
              <w:spacing w:line="240" w:lineRule="auto"/>
              <w:rPr>
                <w:sz w:val="22"/>
              </w:rPr>
            </w:pPr>
            <w:r>
              <w:rPr>
                <w:sz w:val="22"/>
              </w:rPr>
              <w:t>Obtaining</w:t>
            </w:r>
            <w:r w:rsidRPr="005911C4">
              <w:rPr>
                <w:sz w:val="22"/>
              </w:rPr>
              <w:t xml:space="preserve"> </w:t>
            </w:r>
            <w:r w:rsidR="005911C4" w:rsidRPr="005911C4">
              <w:rPr>
                <w:sz w:val="22"/>
              </w:rPr>
              <w:t xml:space="preserve">input from </w:t>
            </w:r>
            <w:r>
              <w:rPr>
                <w:sz w:val="22"/>
              </w:rPr>
              <w:t>the CMGC</w:t>
            </w:r>
            <w:r w:rsidRPr="005911C4">
              <w:rPr>
                <w:sz w:val="22"/>
              </w:rPr>
              <w:t xml:space="preserve"> </w:t>
            </w:r>
            <w:r w:rsidR="005911C4" w:rsidRPr="005911C4">
              <w:rPr>
                <w:sz w:val="22"/>
              </w:rPr>
              <w:t>to enhance constructability and innovation</w:t>
            </w:r>
          </w:p>
          <w:p w:rsidR="005911C4" w:rsidRPr="005911C4" w:rsidRDefault="005911C4" w:rsidP="00B314A0">
            <w:pPr>
              <w:pStyle w:val="chklstbullets"/>
              <w:numPr>
                <w:ilvl w:val="0"/>
                <w:numId w:val="55"/>
              </w:numPr>
              <w:spacing w:line="240" w:lineRule="auto"/>
              <w:rPr>
                <w:sz w:val="22"/>
              </w:rPr>
            </w:pPr>
            <w:r w:rsidRPr="005911C4">
              <w:rPr>
                <w:sz w:val="22"/>
              </w:rPr>
              <w:t>Provides agency control over an integrated design/construction process</w:t>
            </w:r>
          </w:p>
          <w:p w:rsidR="005911C4" w:rsidRPr="005911C4" w:rsidRDefault="005911C4" w:rsidP="00B314A0">
            <w:pPr>
              <w:pStyle w:val="chklstbullets"/>
              <w:numPr>
                <w:ilvl w:val="0"/>
                <w:numId w:val="55"/>
              </w:numPr>
              <w:rPr>
                <w:sz w:val="22"/>
              </w:rPr>
            </w:pPr>
            <w:r w:rsidRPr="005911C4">
              <w:rPr>
                <w:sz w:val="22"/>
              </w:rPr>
              <w:t>Agency must have experienced staff to oversee the CMGC</w:t>
            </w:r>
          </w:p>
          <w:p w:rsidR="005911C4" w:rsidRPr="005911C4" w:rsidRDefault="005911C4" w:rsidP="00B314A0">
            <w:pPr>
              <w:pStyle w:val="chklstbullets"/>
              <w:numPr>
                <w:ilvl w:val="0"/>
                <w:numId w:val="55"/>
              </w:numPr>
              <w:rPr>
                <w:sz w:val="22"/>
              </w:rPr>
            </w:pPr>
            <w:r w:rsidRPr="005911C4">
              <w:rPr>
                <w:sz w:val="22"/>
              </w:rPr>
              <w:t>Higher level of cost oversight required</w:t>
            </w:r>
          </w:p>
        </w:tc>
      </w:tr>
      <w:tr w:rsidR="00723F60"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23F60" w:rsidRPr="004E6957" w:rsidRDefault="00723F60" w:rsidP="006C6378">
            <w:pPr>
              <w:pStyle w:val="TableHeading"/>
            </w:pPr>
            <w:r w:rsidRPr="004E6957">
              <w:t>DESIGN-BUILD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6C6378">
            <w:pPr>
              <w:pStyle w:val="TableHeading"/>
            </w:pPr>
            <w:r>
              <w:t>Level of Oversight and Control Considerations</w:t>
            </w:r>
          </w:p>
        </w:tc>
      </w:tr>
      <w:tr w:rsidR="005911C4" w:rsidRPr="004E6957" w:rsidTr="005911C4">
        <w:trPr>
          <w:cantSplit/>
          <w:trHeight w:val="2736"/>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6"/>
              </w:numPr>
              <w:spacing w:line="240" w:lineRule="auto"/>
              <w:rPr>
                <w:sz w:val="22"/>
              </w:rPr>
            </w:pPr>
            <w:r w:rsidRPr="005911C4">
              <w:rPr>
                <w:sz w:val="22"/>
              </w:rPr>
              <w:t>A single entity responsibility during project design and construction</w:t>
            </w:r>
          </w:p>
          <w:p w:rsidR="005911C4" w:rsidRPr="001A210D" w:rsidRDefault="001A210D" w:rsidP="00B314A0">
            <w:pPr>
              <w:pStyle w:val="chklstbullets"/>
              <w:numPr>
                <w:ilvl w:val="0"/>
                <w:numId w:val="56"/>
              </w:numPr>
              <w:spacing w:line="240" w:lineRule="auto"/>
              <w:rPr>
                <w:sz w:val="22"/>
              </w:rPr>
            </w:pPr>
            <w:r>
              <w:rPr>
                <w:sz w:val="22"/>
              </w:rPr>
              <w:t>Obtaining</w:t>
            </w:r>
            <w:r w:rsidRPr="001A210D">
              <w:rPr>
                <w:sz w:val="22"/>
              </w:rPr>
              <w:t xml:space="preserve"> </w:t>
            </w:r>
            <w:r w:rsidR="005911C4" w:rsidRPr="001A210D">
              <w:rPr>
                <w:sz w:val="22"/>
              </w:rPr>
              <w:t xml:space="preserve">input from </w:t>
            </w:r>
            <w:r>
              <w:rPr>
                <w:sz w:val="22"/>
              </w:rPr>
              <w:t>the Design-Builder</w:t>
            </w:r>
            <w:r w:rsidRPr="001A210D">
              <w:rPr>
                <w:sz w:val="22"/>
              </w:rPr>
              <w:t xml:space="preserve"> </w:t>
            </w:r>
            <w:r w:rsidR="005911C4" w:rsidRPr="001A210D">
              <w:rPr>
                <w:sz w:val="22"/>
              </w:rPr>
              <w:t>to enhance constructability and innovation</w:t>
            </w:r>
          </w:p>
          <w:p w:rsidR="005911C4" w:rsidRPr="005911C4" w:rsidRDefault="005911C4" w:rsidP="00B314A0">
            <w:pPr>
              <w:pStyle w:val="chklstbullets"/>
              <w:numPr>
                <w:ilvl w:val="0"/>
                <w:numId w:val="56"/>
              </w:numPr>
              <w:spacing w:line="240" w:lineRule="auto"/>
              <w:rPr>
                <w:sz w:val="22"/>
              </w:rPr>
            </w:pPr>
            <w:r w:rsidRPr="005911C4">
              <w:rPr>
                <w:sz w:val="22"/>
              </w:rPr>
              <w:t>Overall project planning and scheduling is established by one entity</w:t>
            </w:r>
          </w:p>
          <w:p w:rsidR="005911C4" w:rsidRPr="005911C4" w:rsidRDefault="005911C4" w:rsidP="00B314A0">
            <w:pPr>
              <w:pStyle w:val="TableBullets"/>
              <w:numPr>
                <w:ilvl w:val="0"/>
                <w:numId w:val="56"/>
              </w:numPr>
              <w:spacing w:line="276" w:lineRule="auto"/>
              <w:rPr>
                <w:sz w:val="22"/>
              </w:rPr>
            </w:pPr>
            <w:r w:rsidRPr="005911C4">
              <w:rPr>
                <w:sz w:val="22"/>
              </w:rPr>
              <w:t xml:space="preserve">Can require </w:t>
            </w:r>
            <w:r w:rsidR="001A210D">
              <w:rPr>
                <w:sz w:val="22"/>
              </w:rPr>
              <w:t xml:space="preserve">a </w:t>
            </w:r>
            <w:r w:rsidRPr="005911C4">
              <w:rPr>
                <w:sz w:val="22"/>
              </w:rPr>
              <w:t>high level of design oversight</w:t>
            </w:r>
          </w:p>
          <w:p w:rsidR="005911C4" w:rsidRPr="005911C4" w:rsidRDefault="005911C4" w:rsidP="00B314A0">
            <w:pPr>
              <w:pStyle w:val="TableBullets"/>
              <w:numPr>
                <w:ilvl w:val="0"/>
                <w:numId w:val="56"/>
              </w:numPr>
              <w:spacing w:line="276" w:lineRule="auto"/>
              <w:rPr>
                <w:sz w:val="22"/>
              </w:rPr>
            </w:pPr>
            <w:r w:rsidRPr="005911C4">
              <w:rPr>
                <w:sz w:val="22"/>
              </w:rPr>
              <w:t xml:space="preserve">Can require </w:t>
            </w:r>
            <w:r w:rsidR="001A210D">
              <w:rPr>
                <w:sz w:val="22"/>
              </w:rPr>
              <w:t xml:space="preserve">a </w:t>
            </w:r>
            <w:r w:rsidRPr="005911C4">
              <w:rPr>
                <w:sz w:val="22"/>
              </w:rPr>
              <w:t>high level of quality assurance oversight</w:t>
            </w:r>
          </w:p>
          <w:p w:rsidR="005911C4" w:rsidRPr="005911C4" w:rsidRDefault="005911C4" w:rsidP="00B314A0">
            <w:pPr>
              <w:pStyle w:val="TableBullets"/>
              <w:numPr>
                <w:ilvl w:val="0"/>
                <w:numId w:val="56"/>
              </w:numPr>
              <w:spacing w:line="276" w:lineRule="auto"/>
              <w:rPr>
                <w:sz w:val="22"/>
              </w:rPr>
            </w:pPr>
            <w:r w:rsidRPr="005911C4">
              <w:rPr>
                <w:sz w:val="22"/>
              </w:rPr>
              <w:t>Limitation on staff with DB oversight experience</w:t>
            </w:r>
          </w:p>
          <w:p w:rsidR="005911C4" w:rsidRPr="005911C4" w:rsidRDefault="005911C4" w:rsidP="00B314A0">
            <w:pPr>
              <w:pStyle w:val="TableBullets"/>
              <w:numPr>
                <w:ilvl w:val="0"/>
                <w:numId w:val="56"/>
              </w:numPr>
              <w:spacing w:line="276" w:lineRule="auto"/>
              <w:rPr>
                <w:sz w:val="22"/>
              </w:rPr>
            </w:pPr>
            <w:r w:rsidRPr="005911C4">
              <w:rPr>
                <w:sz w:val="22"/>
              </w:rPr>
              <w:t>Less agency control over design</w:t>
            </w:r>
          </w:p>
          <w:p w:rsidR="005911C4" w:rsidRPr="005911C4" w:rsidRDefault="005911C4" w:rsidP="00B314A0">
            <w:pPr>
              <w:pStyle w:val="TableBullets"/>
              <w:numPr>
                <w:ilvl w:val="0"/>
                <w:numId w:val="56"/>
              </w:numPr>
              <w:rPr>
                <w:sz w:val="22"/>
              </w:rPr>
            </w:pPr>
            <w:r w:rsidRPr="005911C4">
              <w:rPr>
                <w:sz w:val="22"/>
              </w:rPr>
              <w:t>Control over design relies on proper development of technical requirements</w:t>
            </w:r>
          </w:p>
        </w:tc>
      </w:tr>
    </w:tbl>
    <w:p w:rsidR="00710BF9" w:rsidRPr="004E6957" w:rsidRDefault="00710BF9" w:rsidP="00710BF9"/>
    <w:p w:rsidR="00710BF9" w:rsidRPr="004E6957" w:rsidRDefault="00710BF9" w:rsidP="00710BF9">
      <w:r w:rsidRPr="004E6957">
        <w:br w:type="page"/>
      </w:r>
    </w:p>
    <w:p w:rsidR="00710BF9" w:rsidRPr="004E6957" w:rsidRDefault="00710BF9" w:rsidP="00A63664">
      <w:pPr>
        <w:pStyle w:val="Heading3"/>
        <w:numPr>
          <w:ilvl w:val="0"/>
          <w:numId w:val="0"/>
        </w:numPr>
      </w:pPr>
      <w:bookmarkStart w:id="48" w:name="_Toc381016328"/>
      <w:r w:rsidRPr="004E6957">
        <w:t>8) Competition and Contractor Experience Project Delivery Selection Checklist</w:t>
      </w:r>
      <w:bookmarkEnd w:id="4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6"/>
      </w:tblGrid>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DESIGN-BID-BUILD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pPr>
            <w:r>
              <w:t>Competition and Contractor Experience Considerations</w:t>
            </w:r>
          </w:p>
        </w:tc>
      </w:tr>
      <w:tr w:rsidR="005911C4" w:rsidRPr="004E6957" w:rsidTr="005911C4">
        <w:trPr>
          <w:cantSplit/>
          <w:trHeight w:val="2736"/>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7"/>
              </w:numPr>
              <w:rPr>
                <w:sz w:val="22"/>
              </w:rPr>
            </w:pPr>
            <w:r w:rsidRPr="005911C4">
              <w:rPr>
                <w:sz w:val="22"/>
              </w:rPr>
              <w:t>Promotes high level of competition in the marketplace</w:t>
            </w:r>
          </w:p>
          <w:p w:rsidR="005911C4" w:rsidRPr="005911C4" w:rsidRDefault="005911C4" w:rsidP="00B314A0">
            <w:pPr>
              <w:pStyle w:val="chklstbullets"/>
              <w:numPr>
                <w:ilvl w:val="0"/>
                <w:numId w:val="57"/>
              </w:numPr>
              <w:rPr>
                <w:sz w:val="22"/>
              </w:rPr>
            </w:pPr>
            <w:r w:rsidRPr="005911C4">
              <w:rPr>
                <w:sz w:val="22"/>
              </w:rPr>
              <w:t>Opens construction to all reasonably qualified bidders</w:t>
            </w:r>
          </w:p>
          <w:p w:rsidR="005911C4" w:rsidRPr="005911C4" w:rsidRDefault="005911C4" w:rsidP="00B314A0">
            <w:pPr>
              <w:pStyle w:val="chklstbullets"/>
              <w:numPr>
                <w:ilvl w:val="0"/>
                <w:numId w:val="57"/>
              </w:numPr>
              <w:rPr>
                <w:sz w:val="22"/>
              </w:rPr>
            </w:pPr>
            <w:r w:rsidRPr="005911C4">
              <w:rPr>
                <w:sz w:val="22"/>
              </w:rPr>
              <w:t>Transparency and fairness</w:t>
            </w:r>
          </w:p>
          <w:p w:rsidR="005911C4" w:rsidRPr="005911C4" w:rsidRDefault="005911C4" w:rsidP="00B314A0">
            <w:pPr>
              <w:pStyle w:val="chklstbullets"/>
              <w:numPr>
                <w:ilvl w:val="0"/>
                <w:numId w:val="57"/>
              </w:numPr>
              <w:rPr>
                <w:sz w:val="22"/>
              </w:rPr>
            </w:pPr>
            <w:r w:rsidRPr="005911C4">
              <w:rPr>
                <w:sz w:val="22"/>
              </w:rPr>
              <w:t>Reduced chance of corruption and collusion</w:t>
            </w:r>
          </w:p>
          <w:p w:rsidR="005911C4" w:rsidRPr="005911C4" w:rsidRDefault="005911C4" w:rsidP="00B314A0">
            <w:pPr>
              <w:pStyle w:val="chklstbullets"/>
              <w:numPr>
                <w:ilvl w:val="0"/>
                <w:numId w:val="57"/>
              </w:numPr>
              <w:rPr>
                <w:sz w:val="22"/>
              </w:rPr>
            </w:pPr>
            <w:r w:rsidRPr="005911C4">
              <w:rPr>
                <w:sz w:val="22"/>
              </w:rPr>
              <w:t xml:space="preserve">Contractors are familiar with </w:t>
            </w:r>
            <w:r w:rsidR="001A210D">
              <w:rPr>
                <w:sz w:val="22"/>
              </w:rPr>
              <w:t xml:space="preserve">the </w:t>
            </w:r>
            <w:r w:rsidRPr="005911C4">
              <w:rPr>
                <w:sz w:val="22"/>
              </w:rPr>
              <w:t>DBB process</w:t>
            </w:r>
          </w:p>
          <w:p w:rsidR="005911C4" w:rsidRPr="005911C4" w:rsidRDefault="005911C4" w:rsidP="00B314A0">
            <w:pPr>
              <w:pStyle w:val="chklstbullets"/>
              <w:numPr>
                <w:ilvl w:val="0"/>
                <w:numId w:val="57"/>
              </w:numPr>
              <w:spacing w:line="240" w:lineRule="auto"/>
              <w:rPr>
                <w:sz w:val="22"/>
              </w:rPr>
            </w:pPr>
            <w:r w:rsidRPr="005911C4">
              <w:rPr>
                <w:sz w:val="22"/>
              </w:rPr>
              <w:t>Risks associated with selecting the low bid (the best contractor is not necessary selected)</w:t>
            </w:r>
          </w:p>
          <w:p w:rsidR="005911C4" w:rsidRPr="005911C4" w:rsidRDefault="005911C4" w:rsidP="00B314A0">
            <w:pPr>
              <w:pStyle w:val="chklstbullets"/>
              <w:numPr>
                <w:ilvl w:val="0"/>
                <w:numId w:val="57"/>
              </w:numPr>
              <w:rPr>
                <w:sz w:val="22"/>
              </w:rPr>
            </w:pPr>
            <w:r w:rsidRPr="005911C4">
              <w:rPr>
                <w:sz w:val="22"/>
              </w:rPr>
              <w:t>No contractor input into the process</w:t>
            </w:r>
          </w:p>
          <w:p w:rsidR="005911C4" w:rsidRPr="004E6957" w:rsidRDefault="005911C4" w:rsidP="00B314A0">
            <w:pPr>
              <w:pStyle w:val="chklstbullets"/>
              <w:numPr>
                <w:ilvl w:val="0"/>
                <w:numId w:val="57"/>
              </w:numPr>
            </w:pPr>
            <w:r w:rsidRPr="005911C4">
              <w:rPr>
                <w:sz w:val="22"/>
              </w:rPr>
              <w:t>Limited ability to select contractor based on qualifications</w:t>
            </w:r>
          </w:p>
        </w:tc>
      </w:tr>
      <w:tr w:rsidR="00710BF9" w:rsidRPr="004E6957" w:rsidTr="00E90B05">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10BF9" w:rsidRPr="004E6957" w:rsidRDefault="00710BF9" w:rsidP="00E90B05">
            <w:pPr>
              <w:pStyle w:val="TableHeading"/>
            </w:pPr>
            <w:r w:rsidRPr="004E6957">
              <w:t>CMGC</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E90B05">
            <w:pPr>
              <w:pStyle w:val="TableHeading"/>
            </w:pPr>
            <w:r>
              <w:t>Competition and Contractor Experience Considerations</w:t>
            </w:r>
          </w:p>
        </w:tc>
      </w:tr>
      <w:tr w:rsidR="005911C4" w:rsidRPr="004E6957" w:rsidTr="005911C4">
        <w:trPr>
          <w:cantSplit/>
          <w:trHeight w:val="2592"/>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8"/>
              </w:numPr>
              <w:rPr>
                <w:sz w:val="22"/>
              </w:rPr>
            </w:pPr>
            <w:r w:rsidRPr="005911C4">
              <w:rPr>
                <w:sz w:val="22"/>
              </w:rPr>
              <w:t>Allows for qualifications based contractor procurement</w:t>
            </w:r>
          </w:p>
          <w:p w:rsidR="005911C4" w:rsidRPr="005911C4" w:rsidRDefault="005911C4" w:rsidP="00B314A0">
            <w:pPr>
              <w:pStyle w:val="chklstbullets"/>
              <w:numPr>
                <w:ilvl w:val="0"/>
                <w:numId w:val="58"/>
              </w:numPr>
              <w:spacing w:line="240" w:lineRule="auto"/>
              <w:rPr>
                <w:sz w:val="22"/>
              </w:rPr>
            </w:pPr>
            <w:r w:rsidRPr="005911C4">
              <w:rPr>
                <w:sz w:val="22"/>
              </w:rPr>
              <w:t>Agency has control over an independent selection of best qualified designer and contractor</w:t>
            </w:r>
          </w:p>
          <w:p w:rsidR="005911C4" w:rsidRPr="005911C4" w:rsidRDefault="005911C4" w:rsidP="00B314A0">
            <w:pPr>
              <w:pStyle w:val="chklstbullets"/>
              <w:numPr>
                <w:ilvl w:val="0"/>
                <w:numId w:val="58"/>
              </w:numPr>
              <w:spacing w:line="240" w:lineRule="auto"/>
              <w:rPr>
                <w:sz w:val="22"/>
              </w:rPr>
            </w:pPr>
            <w:r w:rsidRPr="005911C4">
              <w:rPr>
                <w:sz w:val="22"/>
              </w:rPr>
              <w:t>Contractor is part of the project team early on, creating a project “team”</w:t>
            </w:r>
          </w:p>
          <w:p w:rsidR="005911C4" w:rsidRPr="005911C4" w:rsidRDefault="005911C4" w:rsidP="00B314A0">
            <w:pPr>
              <w:pStyle w:val="chklstbullets"/>
              <w:numPr>
                <w:ilvl w:val="0"/>
                <w:numId w:val="58"/>
              </w:numPr>
              <w:spacing w:line="240" w:lineRule="auto"/>
              <w:rPr>
                <w:sz w:val="22"/>
              </w:rPr>
            </w:pPr>
            <w:r w:rsidRPr="005911C4">
              <w:rPr>
                <w:sz w:val="22"/>
              </w:rPr>
              <w:t>Increased opportunity for innovation due to the diversity of the project team</w:t>
            </w:r>
          </w:p>
          <w:p w:rsidR="005911C4" w:rsidRPr="005911C4" w:rsidRDefault="005911C4" w:rsidP="00B314A0">
            <w:pPr>
              <w:pStyle w:val="chklstbullets"/>
              <w:numPr>
                <w:ilvl w:val="0"/>
                <w:numId w:val="58"/>
              </w:numPr>
              <w:spacing w:line="240" w:lineRule="auto"/>
              <w:rPr>
                <w:sz w:val="22"/>
              </w:rPr>
            </w:pPr>
            <w:r w:rsidRPr="005911C4">
              <w:rPr>
                <w:sz w:val="22"/>
              </w:rPr>
              <w:t>Currently there is not a large pool of contractors with experience in CMGC, which will reduce the competition and availability</w:t>
            </w:r>
          </w:p>
          <w:p w:rsidR="005911C4" w:rsidRPr="005911C4" w:rsidRDefault="005911C4" w:rsidP="00B314A0">
            <w:pPr>
              <w:pStyle w:val="chklstbullets"/>
              <w:numPr>
                <w:ilvl w:val="0"/>
                <w:numId w:val="58"/>
              </w:numPr>
              <w:spacing w:line="240" w:lineRule="auto"/>
              <w:rPr>
                <w:sz w:val="22"/>
              </w:rPr>
            </w:pPr>
            <w:r w:rsidRPr="005911C4">
              <w:rPr>
                <w:sz w:val="22"/>
              </w:rPr>
              <w:t xml:space="preserve">Working with only one contractor to develop </w:t>
            </w:r>
            <w:r w:rsidR="001A210D">
              <w:rPr>
                <w:sz w:val="22"/>
              </w:rPr>
              <w:t xml:space="preserve">the </w:t>
            </w:r>
            <w:r w:rsidRPr="005911C4">
              <w:rPr>
                <w:sz w:val="22"/>
              </w:rPr>
              <w:t>CAP can limit price competition</w:t>
            </w:r>
          </w:p>
          <w:p w:rsidR="005911C4" w:rsidRPr="005911C4" w:rsidRDefault="005911C4" w:rsidP="00B314A0">
            <w:pPr>
              <w:pStyle w:val="chklstbullets"/>
              <w:numPr>
                <w:ilvl w:val="0"/>
                <w:numId w:val="58"/>
              </w:numPr>
              <w:rPr>
                <w:sz w:val="22"/>
              </w:rPr>
            </w:pPr>
            <w:r w:rsidRPr="005911C4">
              <w:rPr>
                <w:sz w:val="22"/>
              </w:rPr>
              <w:t>Requires a strong project manager from the agency</w:t>
            </w:r>
          </w:p>
          <w:p w:rsidR="005911C4" w:rsidRPr="005911C4" w:rsidRDefault="005911C4" w:rsidP="00B314A0">
            <w:pPr>
              <w:pStyle w:val="chklstbullets"/>
              <w:numPr>
                <w:ilvl w:val="0"/>
                <w:numId w:val="58"/>
              </w:numPr>
              <w:rPr>
                <w:sz w:val="22"/>
              </w:rPr>
            </w:pPr>
            <w:r w:rsidRPr="005911C4">
              <w:rPr>
                <w:sz w:val="22"/>
              </w:rPr>
              <w:t>Teamwork and communication among the project team</w:t>
            </w:r>
          </w:p>
        </w:tc>
      </w:tr>
      <w:tr w:rsidR="00723F60" w:rsidRPr="004E6957" w:rsidTr="006C6378">
        <w:trPr>
          <w:cantSplit/>
          <w:trHeight w:val="288"/>
        </w:trPr>
        <w:tc>
          <w:tcPr>
            <w:tcW w:w="5000" w:type="pct"/>
            <w:tcBorders>
              <w:top w:val="single" w:sz="18" w:space="0" w:color="auto"/>
              <w:left w:val="single" w:sz="18" w:space="0" w:color="auto"/>
              <w:bottom w:val="single" w:sz="4" w:space="0" w:color="auto"/>
              <w:right w:val="single" w:sz="18" w:space="0" w:color="auto"/>
            </w:tcBorders>
            <w:shd w:val="clear" w:color="auto" w:fill="E2EFD9" w:themeFill="accent6" w:themeFillTint="33"/>
          </w:tcPr>
          <w:p w:rsidR="00723F60" w:rsidRPr="004E6957" w:rsidRDefault="00723F60" w:rsidP="006C6378">
            <w:pPr>
              <w:pStyle w:val="TableHeading"/>
            </w:pPr>
            <w:r w:rsidRPr="004E6957">
              <w:t>DESIGN-BUILD</w:t>
            </w:r>
          </w:p>
        </w:tc>
      </w:tr>
      <w:tr w:rsidR="005911C4" w:rsidRPr="004E6957" w:rsidTr="005911C4">
        <w:trPr>
          <w:cantSplit/>
        </w:trPr>
        <w:tc>
          <w:tcPr>
            <w:tcW w:w="5000" w:type="pct"/>
            <w:tcBorders>
              <w:top w:val="single" w:sz="4" w:space="0" w:color="auto"/>
              <w:left w:val="single" w:sz="18" w:space="0" w:color="auto"/>
              <w:bottom w:val="single" w:sz="4" w:space="0" w:color="auto"/>
              <w:right w:val="single" w:sz="18" w:space="0" w:color="auto"/>
            </w:tcBorders>
            <w:shd w:val="clear" w:color="auto" w:fill="C4BC96"/>
          </w:tcPr>
          <w:p w:rsidR="005911C4" w:rsidRPr="004E6957" w:rsidRDefault="005911C4" w:rsidP="006C6378">
            <w:pPr>
              <w:pStyle w:val="TableHeading"/>
            </w:pPr>
            <w:r>
              <w:t>Competition and Contractor Experience Considerations</w:t>
            </w:r>
          </w:p>
        </w:tc>
      </w:tr>
      <w:tr w:rsidR="005911C4" w:rsidRPr="004E6957" w:rsidTr="005911C4">
        <w:trPr>
          <w:cantSplit/>
          <w:trHeight w:val="2448"/>
        </w:trPr>
        <w:tc>
          <w:tcPr>
            <w:tcW w:w="5000" w:type="pct"/>
            <w:tcBorders>
              <w:top w:val="single" w:sz="4" w:space="0" w:color="auto"/>
              <w:left w:val="single" w:sz="18" w:space="0" w:color="auto"/>
              <w:bottom w:val="single" w:sz="18" w:space="0" w:color="auto"/>
              <w:right w:val="single" w:sz="18" w:space="0" w:color="auto"/>
            </w:tcBorders>
            <w:vAlign w:val="center"/>
          </w:tcPr>
          <w:p w:rsidR="005911C4" w:rsidRPr="005911C4" w:rsidRDefault="005911C4" w:rsidP="00B314A0">
            <w:pPr>
              <w:pStyle w:val="chklstbullets"/>
              <w:numPr>
                <w:ilvl w:val="0"/>
                <w:numId w:val="59"/>
              </w:numPr>
              <w:rPr>
                <w:sz w:val="22"/>
              </w:rPr>
            </w:pPr>
            <w:r w:rsidRPr="005911C4">
              <w:rPr>
                <w:sz w:val="22"/>
              </w:rPr>
              <w:t>Allows for a balance of qualifications and cost in design-builder procurement</w:t>
            </w:r>
          </w:p>
          <w:p w:rsidR="005911C4" w:rsidRPr="005911C4" w:rsidRDefault="005911C4" w:rsidP="00B314A0">
            <w:pPr>
              <w:pStyle w:val="chklstbullets"/>
              <w:numPr>
                <w:ilvl w:val="0"/>
                <w:numId w:val="59"/>
              </w:numPr>
              <w:rPr>
                <w:sz w:val="22"/>
              </w:rPr>
            </w:pPr>
            <w:r w:rsidRPr="005911C4">
              <w:rPr>
                <w:sz w:val="22"/>
              </w:rPr>
              <w:t>Two-phase process can promote strong teaming to obtain “Best Value”</w:t>
            </w:r>
          </w:p>
          <w:p w:rsidR="005911C4" w:rsidRPr="005911C4" w:rsidRDefault="005911C4" w:rsidP="00B314A0">
            <w:pPr>
              <w:pStyle w:val="chklstbullets"/>
              <w:numPr>
                <w:ilvl w:val="0"/>
                <w:numId w:val="59"/>
              </w:numPr>
              <w:rPr>
                <w:sz w:val="22"/>
              </w:rPr>
            </w:pPr>
            <w:r w:rsidRPr="005911C4">
              <w:rPr>
                <w:sz w:val="22"/>
              </w:rPr>
              <w:t>Increased opportunity for innovation possibilities due to the diverse project team</w:t>
            </w:r>
          </w:p>
          <w:p w:rsidR="005911C4" w:rsidRPr="005911C4" w:rsidRDefault="005911C4" w:rsidP="00B314A0">
            <w:pPr>
              <w:pStyle w:val="chklstbullets"/>
              <w:numPr>
                <w:ilvl w:val="0"/>
                <w:numId w:val="59"/>
              </w:numPr>
              <w:rPr>
                <w:sz w:val="22"/>
              </w:rPr>
            </w:pPr>
            <w:r w:rsidRPr="005911C4">
              <w:rPr>
                <w:sz w:val="22"/>
              </w:rPr>
              <w:t>Need for DB qualifications can limit competition</w:t>
            </w:r>
          </w:p>
          <w:p w:rsidR="005911C4" w:rsidRPr="005911C4" w:rsidRDefault="005911C4" w:rsidP="00B314A0">
            <w:pPr>
              <w:pStyle w:val="chklstbullets"/>
              <w:numPr>
                <w:ilvl w:val="0"/>
                <w:numId w:val="59"/>
              </w:numPr>
              <w:spacing w:line="240" w:lineRule="auto"/>
              <w:rPr>
                <w:sz w:val="22"/>
              </w:rPr>
            </w:pPr>
            <w:r w:rsidRPr="005911C4">
              <w:rPr>
                <w:sz w:val="22"/>
              </w:rPr>
              <w:t>Lack of competition with past experience with the project delivery method</w:t>
            </w:r>
          </w:p>
          <w:p w:rsidR="005911C4" w:rsidRPr="005911C4" w:rsidRDefault="005911C4" w:rsidP="00B314A0">
            <w:pPr>
              <w:pStyle w:val="chklstbullets"/>
              <w:numPr>
                <w:ilvl w:val="0"/>
                <w:numId w:val="59"/>
              </w:numPr>
              <w:rPr>
                <w:sz w:val="22"/>
              </w:rPr>
            </w:pPr>
            <w:r w:rsidRPr="005911C4">
              <w:rPr>
                <w:sz w:val="22"/>
              </w:rPr>
              <w:t>Reliant on DB team selected for the project</w:t>
            </w:r>
          </w:p>
          <w:p w:rsidR="005911C4" w:rsidRPr="005911C4" w:rsidRDefault="005911C4" w:rsidP="00B314A0">
            <w:pPr>
              <w:pStyle w:val="chklstbullets"/>
              <w:numPr>
                <w:ilvl w:val="0"/>
                <w:numId w:val="59"/>
              </w:numPr>
              <w:spacing w:line="240" w:lineRule="auto"/>
              <w:rPr>
                <w:sz w:val="22"/>
              </w:rPr>
            </w:pPr>
            <w:r w:rsidRPr="005911C4">
              <w:rPr>
                <w:sz w:val="22"/>
              </w:rPr>
              <w:t>The gap between agency experience and contractor experience with delivery method can create conflict</w:t>
            </w:r>
          </w:p>
        </w:tc>
      </w:tr>
    </w:tbl>
    <w:p w:rsidR="00710BF9" w:rsidRPr="004E6957" w:rsidRDefault="00710BF9" w:rsidP="00710BF9"/>
    <w:p w:rsidR="00710BF9" w:rsidRPr="004E6957" w:rsidRDefault="00710BF9" w:rsidP="00710BF9"/>
    <w:p w:rsidR="00710BF9" w:rsidRPr="004E6957" w:rsidRDefault="00710BF9" w:rsidP="00710BF9">
      <w:r w:rsidRPr="004E6957">
        <w:tab/>
      </w:r>
    </w:p>
    <w:p w:rsidR="002144EB" w:rsidRDefault="002144EB" w:rsidP="000137AC"/>
    <w:sectPr w:rsidR="002144EB" w:rsidSect="00723F6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47" w:rsidRDefault="00824847">
      <w:pPr>
        <w:spacing w:after="0" w:line="240" w:lineRule="auto"/>
      </w:pPr>
      <w:r>
        <w:separator/>
      </w:r>
    </w:p>
  </w:endnote>
  <w:endnote w:type="continuationSeparator" w:id="0">
    <w:p w:rsidR="00824847" w:rsidRDefault="0082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28" w:rsidRPr="009A73FA" w:rsidRDefault="004D4D28" w:rsidP="00E90B05">
    <w:pPr>
      <w:pStyle w:val="Footer"/>
      <w:jc w:val="center"/>
      <w:rPr>
        <w:i/>
        <w:sz w:val="20"/>
      </w:rPr>
    </w:pPr>
    <w:r w:rsidRPr="00465607">
      <w:rPr>
        <w:i/>
        <w:sz w:val="20"/>
      </w:rPr>
      <w:tab/>
    </w:r>
    <w:r w:rsidRPr="00465607">
      <w:rPr>
        <w:i/>
        <w:sz w:val="20"/>
      </w:rPr>
      <w:tab/>
    </w:r>
    <w:sdt>
      <w:sdtPr>
        <w:rPr>
          <w:i/>
          <w:sz w:val="20"/>
        </w:rPr>
        <w:id w:val="-1038048488"/>
        <w:docPartObj>
          <w:docPartGallery w:val="Page Numbers (Bottom of Page)"/>
          <w:docPartUnique/>
        </w:docPartObj>
      </w:sdtPr>
      <w:sdtEndPr>
        <w:rPr>
          <w:i w:val="0"/>
          <w:noProof/>
        </w:rPr>
      </w:sdtEndPr>
      <w:sdtContent>
        <w:r w:rsidRPr="00465607">
          <w:rPr>
            <w:sz w:val="20"/>
          </w:rPr>
          <w:fldChar w:fldCharType="begin"/>
        </w:r>
        <w:r w:rsidRPr="00465607">
          <w:rPr>
            <w:sz w:val="20"/>
          </w:rPr>
          <w:instrText xml:space="preserve"> PAGE   \* MERGEFORMAT </w:instrText>
        </w:r>
        <w:r w:rsidRPr="00465607">
          <w:rPr>
            <w:sz w:val="20"/>
          </w:rPr>
          <w:fldChar w:fldCharType="separate"/>
        </w:r>
        <w:r w:rsidR="008F4F78">
          <w:rPr>
            <w:noProof/>
            <w:sz w:val="20"/>
          </w:rPr>
          <w:t>1</w:t>
        </w:r>
        <w:r w:rsidRPr="00465607">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47" w:rsidRDefault="00824847">
      <w:pPr>
        <w:spacing w:after="0" w:line="240" w:lineRule="auto"/>
      </w:pPr>
      <w:r>
        <w:separator/>
      </w:r>
    </w:p>
  </w:footnote>
  <w:footnote w:type="continuationSeparator" w:id="0">
    <w:p w:rsidR="00824847" w:rsidRDefault="00824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8A0"/>
    <w:multiLevelType w:val="hybridMultilevel"/>
    <w:tmpl w:val="C8DA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95FC5"/>
    <w:multiLevelType w:val="hybridMultilevel"/>
    <w:tmpl w:val="FBF69FB2"/>
    <w:lvl w:ilvl="0" w:tplc="EF066ED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819A4"/>
    <w:multiLevelType w:val="hybridMultilevel"/>
    <w:tmpl w:val="1DBA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56D8C"/>
    <w:multiLevelType w:val="hybridMultilevel"/>
    <w:tmpl w:val="BF4C4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F0DEC"/>
    <w:multiLevelType w:val="hybridMultilevel"/>
    <w:tmpl w:val="51209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852D7E"/>
    <w:multiLevelType w:val="hybridMultilevel"/>
    <w:tmpl w:val="6A7C71A4"/>
    <w:lvl w:ilvl="0" w:tplc="E602973E">
      <w:start w:val="1"/>
      <w:numFmt w:val="decimal"/>
      <w:lvlText w:val="%1."/>
      <w:lvlJc w:val="left"/>
      <w:pPr>
        <w:ind w:left="1800" w:hanging="360"/>
      </w:pPr>
      <w:rPr>
        <w:rFonts w:hint="default"/>
      </w:rPr>
    </w:lvl>
    <w:lvl w:ilvl="1" w:tplc="26748850">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7C3E0F"/>
    <w:multiLevelType w:val="hybridMultilevel"/>
    <w:tmpl w:val="0B2E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8221DD"/>
    <w:multiLevelType w:val="hybridMultilevel"/>
    <w:tmpl w:val="839A4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92833"/>
    <w:multiLevelType w:val="hybridMultilevel"/>
    <w:tmpl w:val="E9FE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A80A9D"/>
    <w:multiLevelType w:val="hybridMultilevel"/>
    <w:tmpl w:val="CD385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7A7768"/>
    <w:multiLevelType w:val="hybridMultilevel"/>
    <w:tmpl w:val="A9D4AB4C"/>
    <w:lvl w:ilvl="0" w:tplc="F8C416D4">
      <w:start w:val="5"/>
      <w:numFmt w:val="decimal"/>
      <w:lvlText w:val="%1ii."/>
      <w:lvlJc w:val="left"/>
      <w:pPr>
        <w:ind w:left="2160" w:hanging="360"/>
      </w:pPr>
      <w:rPr>
        <w:rFonts w:hint="default"/>
      </w:rPr>
    </w:lvl>
    <w:lvl w:ilvl="1" w:tplc="2278B094">
      <w:start w:val="1"/>
      <w:numFmt w:val="bullet"/>
      <w:lvlText w:val="-"/>
      <w:lvlJc w:val="left"/>
      <w:pPr>
        <w:ind w:left="1440" w:hanging="360"/>
      </w:pPr>
      <w:rPr>
        <w:rFonts w:ascii="Arial" w:eastAsia="Calibri" w:hAnsi="Arial" w:cs="Arial" w:hint="default"/>
      </w:rPr>
    </w:lvl>
    <w:lvl w:ilvl="2" w:tplc="849272CC">
      <w:start w:val="5"/>
      <w:numFmt w:val="decimal"/>
      <w:lvlText w:val="%3ii."/>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02983"/>
    <w:multiLevelType w:val="hybridMultilevel"/>
    <w:tmpl w:val="977E4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FE0A5D"/>
    <w:multiLevelType w:val="hybridMultilevel"/>
    <w:tmpl w:val="697C33F0"/>
    <w:lvl w:ilvl="0" w:tplc="F1B65772">
      <w:start w:val="1"/>
      <w:numFmt w:val="decimal"/>
      <w:pStyle w:val="PayHeading1"/>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F1412"/>
    <w:multiLevelType w:val="hybridMultilevel"/>
    <w:tmpl w:val="3A2AD5B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A6535C"/>
    <w:multiLevelType w:val="hybridMultilevel"/>
    <w:tmpl w:val="593C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17F25"/>
    <w:multiLevelType w:val="hybridMultilevel"/>
    <w:tmpl w:val="E1F61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0439"/>
    <w:multiLevelType w:val="hybridMultilevel"/>
    <w:tmpl w:val="31A4CBCA"/>
    <w:lvl w:ilvl="0" w:tplc="A3B28774">
      <w:start w:val="1"/>
      <w:numFmt w:val="decimal"/>
      <w:pStyle w:val="PPMHeading1"/>
      <w:lvlText w:val="D.%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C052FB"/>
    <w:multiLevelType w:val="hybridMultilevel"/>
    <w:tmpl w:val="3D88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B7842"/>
    <w:multiLevelType w:val="hybridMultilevel"/>
    <w:tmpl w:val="B824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D8040A"/>
    <w:multiLevelType w:val="hybridMultilevel"/>
    <w:tmpl w:val="2950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E629CA"/>
    <w:multiLevelType w:val="hybridMultilevel"/>
    <w:tmpl w:val="E0A4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8A254C"/>
    <w:multiLevelType w:val="hybridMultilevel"/>
    <w:tmpl w:val="38B26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DF14F6"/>
    <w:multiLevelType w:val="hybridMultilevel"/>
    <w:tmpl w:val="58448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C17DA9"/>
    <w:multiLevelType w:val="hybridMultilevel"/>
    <w:tmpl w:val="8D7A214A"/>
    <w:lvl w:ilvl="0" w:tplc="7D80234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8E5FCA"/>
    <w:multiLevelType w:val="hybridMultilevel"/>
    <w:tmpl w:val="4B3E1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60A92"/>
    <w:multiLevelType w:val="hybridMultilevel"/>
    <w:tmpl w:val="4376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4D73F3"/>
    <w:multiLevelType w:val="hybridMultilevel"/>
    <w:tmpl w:val="1A0A6C52"/>
    <w:lvl w:ilvl="0" w:tplc="075E12DC">
      <w:start w:val="1"/>
      <w:numFmt w:val="decimal"/>
      <w:pStyle w:val="PDMHeading1"/>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987CF2"/>
    <w:multiLevelType w:val="hybridMultilevel"/>
    <w:tmpl w:val="5AF0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60C2F"/>
    <w:multiLevelType w:val="hybridMultilevel"/>
    <w:tmpl w:val="BC7445D0"/>
    <w:lvl w:ilvl="0" w:tplc="8AE29EB8">
      <w:start w:val="1"/>
      <w:numFmt w:val="bullet"/>
      <w:pStyle w:val="TableBullets"/>
      <w:lvlText w:val=""/>
      <w:lvlJc w:val="left"/>
      <w:pPr>
        <w:tabs>
          <w:tab w:val="num" w:pos="720"/>
        </w:tabs>
        <w:ind w:left="720" w:hanging="36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325DA"/>
    <w:multiLevelType w:val="hybridMultilevel"/>
    <w:tmpl w:val="B2C0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FA38AE"/>
    <w:multiLevelType w:val="hybridMultilevel"/>
    <w:tmpl w:val="77544EE0"/>
    <w:lvl w:ilvl="0" w:tplc="11761FF0">
      <w:start w:val="1"/>
      <w:numFmt w:val="decimal"/>
      <w:pStyle w:val="TRBReferences"/>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A930A9"/>
    <w:multiLevelType w:val="hybridMultilevel"/>
    <w:tmpl w:val="0870F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14EFF"/>
    <w:multiLevelType w:val="hybridMultilevel"/>
    <w:tmpl w:val="8C3A0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924DDF"/>
    <w:multiLevelType w:val="multilevel"/>
    <w:tmpl w:val="C720A97C"/>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4EBF2DB8"/>
    <w:multiLevelType w:val="hybridMultilevel"/>
    <w:tmpl w:val="381A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2C4396"/>
    <w:multiLevelType w:val="hybridMultilevel"/>
    <w:tmpl w:val="E012ABD0"/>
    <w:lvl w:ilvl="0" w:tplc="50286938">
      <w:start w:val="1"/>
      <w:numFmt w:val="upperLetter"/>
      <w:pStyle w:val="Heading6"/>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C68A2"/>
    <w:multiLevelType w:val="hybridMultilevel"/>
    <w:tmpl w:val="DDA48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571A79"/>
    <w:multiLevelType w:val="hybridMultilevel"/>
    <w:tmpl w:val="83C47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5F410C"/>
    <w:multiLevelType w:val="hybridMultilevel"/>
    <w:tmpl w:val="4B48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830A0E"/>
    <w:multiLevelType w:val="hybridMultilevel"/>
    <w:tmpl w:val="F6188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951956"/>
    <w:multiLevelType w:val="hybridMultilevel"/>
    <w:tmpl w:val="B904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A10B00"/>
    <w:multiLevelType w:val="hybridMultilevel"/>
    <w:tmpl w:val="83E43364"/>
    <w:lvl w:ilvl="0" w:tplc="DB7A541E">
      <w:start w:val="1"/>
      <w:numFmt w:val="decimal"/>
      <w:pStyle w:val="PPMHeading2"/>
      <w:lvlText w:val="D.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E339E"/>
    <w:multiLevelType w:val="hybridMultilevel"/>
    <w:tmpl w:val="30CEB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6224F1"/>
    <w:multiLevelType w:val="hybridMultilevel"/>
    <w:tmpl w:val="B8EE355E"/>
    <w:lvl w:ilvl="0" w:tplc="CAAA64CC">
      <w:start w:val="1"/>
      <w:numFmt w:val="upperLetter"/>
      <w:pStyle w:val="AppendixHeading1"/>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535CDB"/>
    <w:multiLevelType w:val="hybridMultilevel"/>
    <w:tmpl w:val="E2B6DFEE"/>
    <w:lvl w:ilvl="0" w:tplc="0686C36E">
      <w:start w:val="5"/>
      <w:numFmt w:val="decimal"/>
      <w:lvlText w:val="%1i."/>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42F1EB5"/>
    <w:multiLevelType w:val="multilevel"/>
    <w:tmpl w:val="9FC2547E"/>
    <w:lvl w:ilvl="0">
      <w:start w:val="1"/>
      <w:numFmt w:val="upperLetter"/>
      <w:pStyle w:val="ApHeading1"/>
      <w:suff w:val="space"/>
      <w:lvlText w:val="APPENDIX %1."/>
      <w:lvlJc w:val="left"/>
      <w:pPr>
        <w:ind w:left="0" w:firstLine="0"/>
      </w:pPr>
      <w:rPr>
        <w:rFonts w:ascii="Times New Roman" w:hAnsi="Times New Roman" w:hint="default"/>
      </w:rPr>
    </w:lvl>
    <w:lvl w:ilvl="1">
      <w:start w:val="1"/>
      <w:numFmt w:val="decimal"/>
      <w:pStyle w:val="ApHeading2"/>
      <w:suff w:val="space"/>
      <w:lvlText w:val="%1.%2."/>
      <w:lvlJc w:val="left"/>
      <w:pPr>
        <w:ind w:left="0" w:firstLine="0"/>
      </w:pPr>
      <w:rPr>
        <w:rFonts w:hint="default"/>
      </w:rPr>
    </w:lvl>
    <w:lvl w:ilvl="2">
      <w:start w:val="1"/>
      <w:numFmt w:val="decimal"/>
      <w:pStyle w:val="Ap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64EB632D"/>
    <w:multiLevelType w:val="hybridMultilevel"/>
    <w:tmpl w:val="1A467176"/>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666F6B0D"/>
    <w:multiLevelType w:val="hybridMultilevel"/>
    <w:tmpl w:val="633C6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BD1ADA"/>
    <w:multiLevelType w:val="hybridMultilevel"/>
    <w:tmpl w:val="AF54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7D654E3"/>
    <w:multiLevelType w:val="hybridMultilevel"/>
    <w:tmpl w:val="9F783DAA"/>
    <w:lvl w:ilvl="0" w:tplc="E6029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B3352CD"/>
    <w:multiLevelType w:val="hybridMultilevel"/>
    <w:tmpl w:val="A9A2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BDF1E64"/>
    <w:multiLevelType w:val="hybridMultilevel"/>
    <w:tmpl w:val="1B50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D5064FB"/>
    <w:multiLevelType w:val="hybridMultilevel"/>
    <w:tmpl w:val="1542E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3F131F9"/>
    <w:multiLevelType w:val="multilevel"/>
    <w:tmpl w:val="D79E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8E788C"/>
    <w:multiLevelType w:val="hybridMultilevel"/>
    <w:tmpl w:val="CE6E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A12FC9"/>
    <w:multiLevelType w:val="hybridMultilevel"/>
    <w:tmpl w:val="28BAB15E"/>
    <w:lvl w:ilvl="0" w:tplc="D564E9FC">
      <w:start w:val="6"/>
      <w:numFmt w:val="decimal"/>
      <w:lvlText w:val="%1."/>
      <w:lvlJc w:val="left"/>
      <w:pPr>
        <w:ind w:left="2160" w:hanging="360"/>
      </w:pPr>
      <w:rPr>
        <w:rFonts w:hint="default"/>
      </w:rPr>
    </w:lvl>
    <w:lvl w:ilvl="1" w:tplc="F448271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B3E4A73"/>
    <w:multiLevelType w:val="hybridMultilevel"/>
    <w:tmpl w:val="810A052C"/>
    <w:lvl w:ilvl="0" w:tplc="E6029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DF56612"/>
    <w:multiLevelType w:val="hybridMultilevel"/>
    <w:tmpl w:val="152C7E22"/>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86EECE78">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7EF017D6"/>
    <w:multiLevelType w:val="hybridMultilevel"/>
    <w:tmpl w:val="2F92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F021F6"/>
    <w:multiLevelType w:val="hybridMultilevel"/>
    <w:tmpl w:val="8DAED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4"/>
  </w:num>
  <w:num w:numId="4">
    <w:abstractNumId w:val="58"/>
  </w:num>
  <w:num w:numId="5">
    <w:abstractNumId w:val="27"/>
  </w:num>
  <w:num w:numId="6">
    <w:abstractNumId w:val="59"/>
  </w:num>
  <w:num w:numId="7">
    <w:abstractNumId w:val="15"/>
  </w:num>
  <w:num w:numId="8">
    <w:abstractNumId w:val="28"/>
  </w:num>
  <w:num w:numId="9">
    <w:abstractNumId w:val="5"/>
  </w:num>
  <w:num w:numId="10">
    <w:abstractNumId w:val="56"/>
  </w:num>
  <w:num w:numId="11">
    <w:abstractNumId w:val="49"/>
  </w:num>
  <w:num w:numId="12">
    <w:abstractNumId w:val="57"/>
  </w:num>
  <w:num w:numId="13">
    <w:abstractNumId w:val="46"/>
  </w:num>
  <w:num w:numId="14">
    <w:abstractNumId w:val="13"/>
  </w:num>
  <w:num w:numId="15">
    <w:abstractNumId w:val="55"/>
  </w:num>
  <w:num w:numId="16">
    <w:abstractNumId w:val="44"/>
  </w:num>
  <w:num w:numId="17">
    <w:abstractNumId w:val="30"/>
    <w:lvlOverride w:ilvl="0">
      <w:startOverride w:val="1"/>
    </w:lvlOverride>
  </w:num>
  <w:num w:numId="18">
    <w:abstractNumId w:val="33"/>
  </w:num>
  <w:num w:numId="19">
    <w:abstractNumId w:val="35"/>
  </w:num>
  <w:num w:numId="20">
    <w:abstractNumId w:val="43"/>
  </w:num>
  <w:num w:numId="21">
    <w:abstractNumId w:val="45"/>
  </w:num>
  <w:num w:numId="22">
    <w:abstractNumId w:val="16"/>
  </w:num>
  <w:num w:numId="23">
    <w:abstractNumId w:val="26"/>
  </w:num>
  <w:num w:numId="24">
    <w:abstractNumId w:val="41"/>
  </w:num>
  <w:num w:numId="25">
    <w:abstractNumId w:val="12"/>
  </w:num>
  <w:num w:numId="26">
    <w:abstractNumId w:val="10"/>
  </w:num>
  <w:num w:numId="27">
    <w:abstractNumId w:val="24"/>
  </w:num>
  <w:num w:numId="28">
    <w:abstractNumId w:val="29"/>
  </w:num>
  <w:num w:numId="29">
    <w:abstractNumId w:val="54"/>
  </w:num>
  <w:num w:numId="30">
    <w:abstractNumId w:val="19"/>
  </w:num>
  <w:num w:numId="31">
    <w:abstractNumId w:val="36"/>
  </w:num>
  <w:num w:numId="32">
    <w:abstractNumId w:val="52"/>
  </w:num>
  <w:num w:numId="33">
    <w:abstractNumId w:val="42"/>
  </w:num>
  <w:num w:numId="34">
    <w:abstractNumId w:val="3"/>
  </w:num>
  <w:num w:numId="35">
    <w:abstractNumId w:val="4"/>
  </w:num>
  <w:num w:numId="36">
    <w:abstractNumId w:val="38"/>
  </w:num>
  <w:num w:numId="37">
    <w:abstractNumId w:val="22"/>
  </w:num>
  <w:num w:numId="38">
    <w:abstractNumId w:val="48"/>
  </w:num>
  <w:num w:numId="39">
    <w:abstractNumId w:val="2"/>
  </w:num>
  <w:num w:numId="40">
    <w:abstractNumId w:val="37"/>
  </w:num>
  <w:num w:numId="41">
    <w:abstractNumId w:val="6"/>
  </w:num>
  <w:num w:numId="42">
    <w:abstractNumId w:val="8"/>
  </w:num>
  <w:num w:numId="43">
    <w:abstractNumId w:val="20"/>
  </w:num>
  <w:num w:numId="44">
    <w:abstractNumId w:val="32"/>
  </w:num>
  <w:num w:numId="45">
    <w:abstractNumId w:val="40"/>
  </w:num>
  <w:num w:numId="46">
    <w:abstractNumId w:val="21"/>
  </w:num>
  <w:num w:numId="47">
    <w:abstractNumId w:val="25"/>
  </w:num>
  <w:num w:numId="48">
    <w:abstractNumId w:val="51"/>
  </w:num>
  <w:num w:numId="49">
    <w:abstractNumId w:val="47"/>
  </w:num>
  <w:num w:numId="50">
    <w:abstractNumId w:val="23"/>
  </w:num>
  <w:num w:numId="51">
    <w:abstractNumId w:val="0"/>
  </w:num>
  <w:num w:numId="52">
    <w:abstractNumId w:val="11"/>
  </w:num>
  <w:num w:numId="53">
    <w:abstractNumId w:val="7"/>
  </w:num>
  <w:num w:numId="54">
    <w:abstractNumId w:val="50"/>
  </w:num>
  <w:num w:numId="55">
    <w:abstractNumId w:val="34"/>
  </w:num>
  <w:num w:numId="56">
    <w:abstractNumId w:val="18"/>
  </w:num>
  <w:num w:numId="57">
    <w:abstractNumId w:val="31"/>
  </w:num>
  <w:num w:numId="58">
    <w:abstractNumId w:val="39"/>
  </w:num>
  <w:num w:numId="59">
    <w:abstractNumId w:val="9"/>
  </w:num>
  <w:num w:numId="60">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F9"/>
    <w:rsid w:val="000137AC"/>
    <w:rsid w:val="000436FB"/>
    <w:rsid w:val="000A1EA7"/>
    <w:rsid w:val="000C0B89"/>
    <w:rsid w:val="000D426D"/>
    <w:rsid w:val="000E55C2"/>
    <w:rsid w:val="000E790F"/>
    <w:rsid w:val="001106F8"/>
    <w:rsid w:val="00110AC2"/>
    <w:rsid w:val="00115113"/>
    <w:rsid w:val="00147AE9"/>
    <w:rsid w:val="001531E2"/>
    <w:rsid w:val="00156833"/>
    <w:rsid w:val="001611A1"/>
    <w:rsid w:val="00167050"/>
    <w:rsid w:val="001734B1"/>
    <w:rsid w:val="00180D74"/>
    <w:rsid w:val="001A1C88"/>
    <w:rsid w:val="001A210D"/>
    <w:rsid w:val="001B01CD"/>
    <w:rsid w:val="001B55E5"/>
    <w:rsid w:val="001B601A"/>
    <w:rsid w:val="001B7A50"/>
    <w:rsid w:val="001D3141"/>
    <w:rsid w:val="001E490C"/>
    <w:rsid w:val="001E53D7"/>
    <w:rsid w:val="00205678"/>
    <w:rsid w:val="002144EB"/>
    <w:rsid w:val="00215426"/>
    <w:rsid w:val="00253216"/>
    <w:rsid w:val="00255B9F"/>
    <w:rsid w:val="00255DD7"/>
    <w:rsid w:val="00260014"/>
    <w:rsid w:val="002679CF"/>
    <w:rsid w:val="002937DD"/>
    <w:rsid w:val="00297E9B"/>
    <w:rsid w:val="002A0015"/>
    <w:rsid w:val="002B555E"/>
    <w:rsid w:val="002D1220"/>
    <w:rsid w:val="002E6D9B"/>
    <w:rsid w:val="00307BEA"/>
    <w:rsid w:val="0031037A"/>
    <w:rsid w:val="00342957"/>
    <w:rsid w:val="00346BB5"/>
    <w:rsid w:val="00370553"/>
    <w:rsid w:val="00393496"/>
    <w:rsid w:val="003975A3"/>
    <w:rsid w:val="003E52AB"/>
    <w:rsid w:val="00400696"/>
    <w:rsid w:val="00436884"/>
    <w:rsid w:val="00447F65"/>
    <w:rsid w:val="00455B02"/>
    <w:rsid w:val="00457ACC"/>
    <w:rsid w:val="0046663B"/>
    <w:rsid w:val="0047195D"/>
    <w:rsid w:val="00474284"/>
    <w:rsid w:val="00495379"/>
    <w:rsid w:val="00497303"/>
    <w:rsid w:val="004C7E6B"/>
    <w:rsid w:val="004D4D28"/>
    <w:rsid w:val="004E7F79"/>
    <w:rsid w:val="004F2C46"/>
    <w:rsid w:val="004F7ED3"/>
    <w:rsid w:val="0052258D"/>
    <w:rsid w:val="005245E1"/>
    <w:rsid w:val="00571C68"/>
    <w:rsid w:val="005911C4"/>
    <w:rsid w:val="00592D81"/>
    <w:rsid w:val="00596E47"/>
    <w:rsid w:val="005A1E78"/>
    <w:rsid w:val="005A3E74"/>
    <w:rsid w:val="005A6B74"/>
    <w:rsid w:val="005B070C"/>
    <w:rsid w:val="005E0A03"/>
    <w:rsid w:val="005F1CCD"/>
    <w:rsid w:val="00633904"/>
    <w:rsid w:val="006352BF"/>
    <w:rsid w:val="0063724E"/>
    <w:rsid w:val="00641DA8"/>
    <w:rsid w:val="006450D5"/>
    <w:rsid w:val="00647F7B"/>
    <w:rsid w:val="006550E0"/>
    <w:rsid w:val="006567EC"/>
    <w:rsid w:val="006573CC"/>
    <w:rsid w:val="00662208"/>
    <w:rsid w:val="0068107A"/>
    <w:rsid w:val="00681C34"/>
    <w:rsid w:val="0068205F"/>
    <w:rsid w:val="006827BC"/>
    <w:rsid w:val="006852DA"/>
    <w:rsid w:val="00691D9A"/>
    <w:rsid w:val="006A231A"/>
    <w:rsid w:val="006B65C1"/>
    <w:rsid w:val="006C628F"/>
    <w:rsid w:val="006C6378"/>
    <w:rsid w:val="006D0146"/>
    <w:rsid w:val="006D0313"/>
    <w:rsid w:val="006E01C9"/>
    <w:rsid w:val="006E08D6"/>
    <w:rsid w:val="006F1F20"/>
    <w:rsid w:val="006F3FA6"/>
    <w:rsid w:val="00707266"/>
    <w:rsid w:val="00710BF9"/>
    <w:rsid w:val="00712E75"/>
    <w:rsid w:val="00723F60"/>
    <w:rsid w:val="007345EB"/>
    <w:rsid w:val="00740FB1"/>
    <w:rsid w:val="00754CE5"/>
    <w:rsid w:val="0076551B"/>
    <w:rsid w:val="00767C82"/>
    <w:rsid w:val="00771CD9"/>
    <w:rsid w:val="00772DA5"/>
    <w:rsid w:val="007878FB"/>
    <w:rsid w:val="0079616F"/>
    <w:rsid w:val="007A4652"/>
    <w:rsid w:val="007C5EDD"/>
    <w:rsid w:val="007F088B"/>
    <w:rsid w:val="00804163"/>
    <w:rsid w:val="00824847"/>
    <w:rsid w:val="00827B52"/>
    <w:rsid w:val="00836879"/>
    <w:rsid w:val="008413C1"/>
    <w:rsid w:val="008432CF"/>
    <w:rsid w:val="00843C13"/>
    <w:rsid w:val="00845516"/>
    <w:rsid w:val="008635C4"/>
    <w:rsid w:val="00876234"/>
    <w:rsid w:val="00876937"/>
    <w:rsid w:val="008902DF"/>
    <w:rsid w:val="00891099"/>
    <w:rsid w:val="0089172C"/>
    <w:rsid w:val="008A1A63"/>
    <w:rsid w:val="008A1D45"/>
    <w:rsid w:val="008B27C5"/>
    <w:rsid w:val="008C4FAA"/>
    <w:rsid w:val="008C6439"/>
    <w:rsid w:val="008D40BB"/>
    <w:rsid w:val="008D5B24"/>
    <w:rsid w:val="008E3479"/>
    <w:rsid w:val="008E7971"/>
    <w:rsid w:val="008F2253"/>
    <w:rsid w:val="008F4F78"/>
    <w:rsid w:val="0090184C"/>
    <w:rsid w:val="00906D7F"/>
    <w:rsid w:val="009462CE"/>
    <w:rsid w:val="009466AE"/>
    <w:rsid w:val="00947982"/>
    <w:rsid w:val="00956026"/>
    <w:rsid w:val="00967011"/>
    <w:rsid w:val="009755C3"/>
    <w:rsid w:val="00992A64"/>
    <w:rsid w:val="009A0EDF"/>
    <w:rsid w:val="009B6089"/>
    <w:rsid w:val="009C41E4"/>
    <w:rsid w:val="009C5400"/>
    <w:rsid w:val="009C7E0B"/>
    <w:rsid w:val="009E02AA"/>
    <w:rsid w:val="009F5F1B"/>
    <w:rsid w:val="00A15241"/>
    <w:rsid w:val="00A162E0"/>
    <w:rsid w:val="00A21CB8"/>
    <w:rsid w:val="00A30CBC"/>
    <w:rsid w:val="00A44BFB"/>
    <w:rsid w:val="00A63664"/>
    <w:rsid w:val="00A72C5B"/>
    <w:rsid w:val="00A739F2"/>
    <w:rsid w:val="00A749E7"/>
    <w:rsid w:val="00A75BD9"/>
    <w:rsid w:val="00A76586"/>
    <w:rsid w:val="00A846D6"/>
    <w:rsid w:val="00A96C0C"/>
    <w:rsid w:val="00AC7369"/>
    <w:rsid w:val="00AD2BD4"/>
    <w:rsid w:val="00AD3630"/>
    <w:rsid w:val="00AD4538"/>
    <w:rsid w:val="00AF30C6"/>
    <w:rsid w:val="00B0595C"/>
    <w:rsid w:val="00B30794"/>
    <w:rsid w:val="00B314A0"/>
    <w:rsid w:val="00B35766"/>
    <w:rsid w:val="00B514E0"/>
    <w:rsid w:val="00B71E6B"/>
    <w:rsid w:val="00B72C16"/>
    <w:rsid w:val="00B753FF"/>
    <w:rsid w:val="00B7599D"/>
    <w:rsid w:val="00B75EFD"/>
    <w:rsid w:val="00B83181"/>
    <w:rsid w:val="00B9169D"/>
    <w:rsid w:val="00BA0FED"/>
    <w:rsid w:val="00BD14E7"/>
    <w:rsid w:val="00BD3D55"/>
    <w:rsid w:val="00BF53CC"/>
    <w:rsid w:val="00C07AAF"/>
    <w:rsid w:val="00C10C21"/>
    <w:rsid w:val="00C24CF9"/>
    <w:rsid w:val="00C2626E"/>
    <w:rsid w:val="00C41F4C"/>
    <w:rsid w:val="00C47AD2"/>
    <w:rsid w:val="00C50952"/>
    <w:rsid w:val="00C569CF"/>
    <w:rsid w:val="00C646D3"/>
    <w:rsid w:val="00C70434"/>
    <w:rsid w:val="00C741A0"/>
    <w:rsid w:val="00C74953"/>
    <w:rsid w:val="00C75638"/>
    <w:rsid w:val="00C902CC"/>
    <w:rsid w:val="00C94B4A"/>
    <w:rsid w:val="00CA52C8"/>
    <w:rsid w:val="00CB4250"/>
    <w:rsid w:val="00CB6986"/>
    <w:rsid w:val="00CD603F"/>
    <w:rsid w:val="00CE2830"/>
    <w:rsid w:val="00CF74C5"/>
    <w:rsid w:val="00D03EE4"/>
    <w:rsid w:val="00D16E37"/>
    <w:rsid w:val="00D23348"/>
    <w:rsid w:val="00D3404E"/>
    <w:rsid w:val="00D35332"/>
    <w:rsid w:val="00D35C0C"/>
    <w:rsid w:val="00D45D8E"/>
    <w:rsid w:val="00D50E91"/>
    <w:rsid w:val="00D54A0C"/>
    <w:rsid w:val="00D54E24"/>
    <w:rsid w:val="00D56BEC"/>
    <w:rsid w:val="00DA48AF"/>
    <w:rsid w:val="00DB6E48"/>
    <w:rsid w:val="00DE7604"/>
    <w:rsid w:val="00E004D4"/>
    <w:rsid w:val="00E33AF3"/>
    <w:rsid w:val="00E36B7F"/>
    <w:rsid w:val="00E426F5"/>
    <w:rsid w:val="00E46117"/>
    <w:rsid w:val="00E63FBC"/>
    <w:rsid w:val="00E70A09"/>
    <w:rsid w:val="00E7779B"/>
    <w:rsid w:val="00E8237D"/>
    <w:rsid w:val="00E90B05"/>
    <w:rsid w:val="00E94DA4"/>
    <w:rsid w:val="00E97477"/>
    <w:rsid w:val="00ED188A"/>
    <w:rsid w:val="00ED66D3"/>
    <w:rsid w:val="00F03053"/>
    <w:rsid w:val="00F218CD"/>
    <w:rsid w:val="00F2344B"/>
    <w:rsid w:val="00F61486"/>
    <w:rsid w:val="00F742FF"/>
    <w:rsid w:val="00F8690A"/>
    <w:rsid w:val="00F951F5"/>
    <w:rsid w:val="00F97CDC"/>
    <w:rsid w:val="00FB2FAA"/>
    <w:rsid w:val="00FC5E9D"/>
    <w:rsid w:val="00FC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6B02D6-9DFD-4430-99E9-78B72CE5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BF9"/>
    <w:pPr>
      <w:spacing w:line="360" w:lineRule="auto"/>
    </w:pPr>
    <w:rPr>
      <w:rFonts w:ascii="Times New Roman" w:hAnsi="Times New Roman" w:cs="Times New Roman"/>
    </w:rPr>
  </w:style>
  <w:style w:type="paragraph" w:styleId="Heading1">
    <w:name w:val="heading 1"/>
    <w:basedOn w:val="Normal"/>
    <w:next w:val="Normal"/>
    <w:link w:val="Heading1Char"/>
    <w:uiPriority w:val="9"/>
    <w:qFormat/>
    <w:rsid w:val="00710BF9"/>
    <w:pPr>
      <w:keepNext/>
      <w:keepLines/>
      <w:numPr>
        <w:numId w:val="18"/>
      </w:numPr>
      <w:spacing w:before="240" w:after="0"/>
      <w:jc w:val="center"/>
      <w:outlineLvl w:val="0"/>
    </w:pPr>
    <w:rPr>
      <w:rFonts w:eastAsiaTheme="majorEastAsia"/>
      <w:b/>
      <w:sz w:val="32"/>
      <w:szCs w:val="32"/>
    </w:rPr>
  </w:style>
  <w:style w:type="paragraph" w:styleId="Heading2">
    <w:name w:val="heading 2"/>
    <w:basedOn w:val="Normal"/>
    <w:next w:val="Normal"/>
    <w:link w:val="Heading2Char"/>
    <w:uiPriority w:val="9"/>
    <w:unhideWhenUsed/>
    <w:qFormat/>
    <w:rsid w:val="00710BF9"/>
    <w:pPr>
      <w:keepNext/>
      <w:keepLines/>
      <w:numPr>
        <w:ilvl w:val="1"/>
        <w:numId w:val="18"/>
      </w:numPr>
      <w:spacing w:before="40" w:after="0"/>
      <w:jc w:val="center"/>
      <w:outlineLvl w:val="1"/>
    </w:pPr>
    <w:rPr>
      <w:rFonts w:eastAsiaTheme="majorEastAsia"/>
      <w:b/>
      <w:sz w:val="28"/>
      <w:szCs w:val="26"/>
    </w:rPr>
  </w:style>
  <w:style w:type="paragraph" w:styleId="Heading3">
    <w:name w:val="heading 3"/>
    <w:basedOn w:val="Normal"/>
    <w:next w:val="Normal"/>
    <w:link w:val="Heading3Char"/>
    <w:uiPriority w:val="9"/>
    <w:unhideWhenUsed/>
    <w:qFormat/>
    <w:rsid w:val="00710BF9"/>
    <w:pPr>
      <w:keepNext/>
      <w:keepLines/>
      <w:numPr>
        <w:ilvl w:val="2"/>
        <w:numId w:val="18"/>
      </w:numPr>
      <w:spacing w:before="240" w:after="0"/>
      <w:outlineLvl w:val="2"/>
    </w:pPr>
    <w:rPr>
      <w:rFonts w:eastAsiaTheme="majorEastAsia"/>
      <w:b/>
      <w:i/>
      <w:sz w:val="24"/>
      <w:szCs w:val="24"/>
    </w:rPr>
  </w:style>
  <w:style w:type="paragraph" w:styleId="Heading4">
    <w:name w:val="heading 4"/>
    <w:basedOn w:val="Normal"/>
    <w:next w:val="Normal"/>
    <w:link w:val="Heading4Char"/>
    <w:uiPriority w:val="9"/>
    <w:unhideWhenUsed/>
    <w:qFormat/>
    <w:rsid w:val="00710BF9"/>
    <w:pPr>
      <w:keepNext/>
      <w:keepLines/>
      <w:numPr>
        <w:ilvl w:val="3"/>
        <w:numId w:val="18"/>
      </w:numPr>
      <w:spacing w:before="240" w:after="0"/>
      <w:outlineLvl w:val="3"/>
    </w:pPr>
    <w:rPr>
      <w:rFonts w:eastAsiaTheme="majorEastAsia"/>
      <w:i/>
      <w:iCs/>
      <w:sz w:val="24"/>
    </w:rPr>
  </w:style>
  <w:style w:type="paragraph" w:styleId="Heading5">
    <w:name w:val="heading 5"/>
    <w:basedOn w:val="h5"/>
    <w:next w:val="Normal"/>
    <w:link w:val="Heading5Char"/>
    <w:uiPriority w:val="9"/>
    <w:unhideWhenUsed/>
    <w:qFormat/>
    <w:rsid w:val="00710BF9"/>
    <w:pPr>
      <w:numPr>
        <w:ilvl w:val="4"/>
        <w:numId w:val="18"/>
      </w:numPr>
      <w:outlineLvl w:val="4"/>
    </w:pPr>
    <w:rPr>
      <w:rFonts w:ascii="Times New Roman" w:hAnsi="Times New Roman"/>
      <w:b w:val="0"/>
      <w:sz w:val="24"/>
    </w:rPr>
  </w:style>
  <w:style w:type="paragraph" w:styleId="Heading6">
    <w:name w:val="heading 6"/>
    <w:basedOn w:val="Normal"/>
    <w:next w:val="Normal"/>
    <w:link w:val="Heading6Char"/>
    <w:uiPriority w:val="9"/>
    <w:unhideWhenUsed/>
    <w:qFormat/>
    <w:rsid w:val="00710BF9"/>
    <w:pPr>
      <w:numPr>
        <w:numId w:val="19"/>
      </w:numPr>
      <w:spacing w:after="0" w:line="271" w:lineRule="auto"/>
      <w:jc w:val="center"/>
      <w:outlineLvl w:val="5"/>
    </w:pPr>
    <w:rPr>
      <w:rFonts w:eastAsiaTheme="majorEastAsia"/>
      <w:b/>
      <w:bCs/>
      <w:iCs/>
      <w:sz w:val="32"/>
    </w:rPr>
  </w:style>
  <w:style w:type="paragraph" w:styleId="Heading7">
    <w:name w:val="heading 7"/>
    <w:basedOn w:val="Normal"/>
    <w:next w:val="Normal"/>
    <w:link w:val="Heading7Char"/>
    <w:uiPriority w:val="9"/>
    <w:semiHidden/>
    <w:unhideWhenUsed/>
    <w:qFormat/>
    <w:rsid w:val="00710BF9"/>
    <w:pPr>
      <w:numPr>
        <w:ilvl w:val="6"/>
        <w:numId w:val="18"/>
      </w:numPr>
      <w:spacing w:after="0" w:line="276" w:lineRule="auto"/>
      <w:jc w:val="both"/>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0BF9"/>
    <w:pPr>
      <w:numPr>
        <w:ilvl w:val="7"/>
        <w:numId w:val="18"/>
      </w:numPr>
      <w:spacing w:after="0" w:line="276" w:lineRule="auto"/>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0BF9"/>
    <w:pPr>
      <w:numPr>
        <w:ilvl w:val="8"/>
        <w:numId w:val="18"/>
      </w:numPr>
      <w:spacing w:after="0" w:line="276" w:lineRule="auto"/>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BF9"/>
    <w:rPr>
      <w:rFonts w:ascii="Times New Roman" w:eastAsiaTheme="majorEastAsia" w:hAnsi="Times New Roman" w:cs="Times New Roman"/>
      <w:b/>
      <w:sz w:val="32"/>
      <w:szCs w:val="32"/>
    </w:rPr>
  </w:style>
  <w:style w:type="character" w:customStyle="1" w:styleId="Heading2Char">
    <w:name w:val="Heading 2 Char"/>
    <w:basedOn w:val="DefaultParagraphFont"/>
    <w:link w:val="Heading2"/>
    <w:uiPriority w:val="9"/>
    <w:rsid w:val="00710BF9"/>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710BF9"/>
    <w:rPr>
      <w:rFonts w:ascii="Times New Roman" w:eastAsiaTheme="majorEastAsia" w:hAnsi="Times New Roman" w:cs="Times New Roman"/>
      <w:b/>
      <w:i/>
      <w:sz w:val="24"/>
      <w:szCs w:val="24"/>
    </w:rPr>
  </w:style>
  <w:style w:type="character" w:customStyle="1" w:styleId="Heading4Char">
    <w:name w:val="Heading 4 Char"/>
    <w:basedOn w:val="DefaultParagraphFont"/>
    <w:link w:val="Heading4"/>
    <w:uiPriority w:val="9"/>
    <w:rsid w:val="00710BF9"/>
    <w:rPr>
      <w:rFonts w:ascii="Times New Roman" w:eastAsiaTheme="majorEastAsia" w:hAnsi="Times New Roman" w:cs="Times New Roman"/>
      <w:i/>
      <w:iCs/>
      <w:sz w:val="24"/>
    </w:rPr>
  </w:style>
  <w:style w:type="character" w:customStyle="1" w:styleId="Heading5Char">
    <w:name w:val="Heading 5 Char"/>
    <w:basedOn w:val="DefaultParagraphFont"/>
    <w:link w:val="Heading5"/>
    <w:uiPriority w:val="9"/>
    <w:rsid w:val="00710BF9"/>
    <w:rPr>
      <w:rFonts w:ascii="Times New Roman" w:eastAsia="Calibri" w:hAnsi="Times New Roman" w:cs="Times New Roman"/>
      <w:i/>
      <w:sz w:val="24"/>
      <w:szCs w:val="20"/>
    </w:rPr>
  </w:style>
  <w:style w:type="character" w:customStyle="1" w:styleId="Heading6Char">
    <w:name w:val="Heading 6 Char"/>
    <w:basedOn w:val="DefaultParagraphFont"/>
    <w:link w:val="Heading6"/>
    <w:uiPriority w:val="9"/>
    <w:rsid w:val="00710BF9"/>
    <w:rPr>
      <w:rFonts w:ascii="Times New Roman" w:eastAsiaTheme="majorEastAsia" w:hAnsi="Times New Roman" w:cs="Times New Roman"/>
      <w:b/>
      <w:bCs/>
      <w:iCs/>
      <w:sz w:val="32"/>
    </w:rPr>
  </w:style>
  <w:style w:type="character" w:customStyle="1" w:styleId="Heading7Char">
    <w:name w:val="Heading 7 Char"/>
    <w:basedOn w:val="DefaultParagraphFont"/>
    <w:link w:val="Heading7"/>
    <w:uiPriority w:val="9"/>
    <w:semiHidden/>
    <w:rsid w:val="00710B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0B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0BF9"/>
    <w:rPr>
      <w:rFonts w:asciiTheme="majorHAnsi" w:eastAsiaTheme="majorEastAsia" w:hAnsiTheme="majorHAnsi" w:cstheme="majorBidi"/>
      <w:i/>
      <w:iCs/>
      <w:spacing w:val="5"/>
      <w:sz w:val="20"/>
      <w:szCs w:val="20"/>
    </w:rPr>
  </w:style>
  <w:style w:type="paragraph" w:customStyle="1" w:styleId="h5">
    <w:name w:val="h5"/>
    <w:basedOn w:val="Normal"/>
    <w:link w:val="h5Char"/>
    <w:rsid w:val="00710BF9"/>
    <w:pPr>
      <w:spacing w:before="240" w:after="0" w:line="276" w:lineRule="auto"/>
      <w:jc w:val="both"/>
    </w:pPr>
    <w:rPr>
      <w:rFonts w:ascii="Book Antiqua" w:eastAsia="Calibri" w:hAnsi="Book Antiqua"/>
      <w:b/>
      <w:i/>
      <w:szCs w:val="20"/>
    </w:rPr>
  </w:style>
  <w:style w:type="character" w:customStyle="1" w:styleId="h5Char">
    <w:name w:val="h5 Char"/>
    <w:basedOn w:val="DefaultParagraphFont"/>
    <w:link w:val="h5"/>
    <w:rsid w:val="00710BF9"/>
    <w:rPr>
      <w:rFonts w:ascii="Book Antiqua" w:eastAsia="Calibri" w:hAnsi="Book Antiqua" w:cs="Times New Roman"/>
      <w:b/>
      <w:i/>
      <w:szCs w:val="20"/>
    </w:rPr>
  </w:style>
  <w:style w:type="table" w:styleId="TableGrid">
    <w:name w:val="Table Grid"/>
    <w:basedOn w:val="TableNormal"/>
    <w:uiPriority w:val="59"/>
    <w:rsid w:val="00710B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710BF9"/>
    <w:pPr>
      <w:spacing w:after="0" w:line="240" w:lineRule="auto"/>
      <w:jc w:val="center"/>
    </w:pPr>
    <w:rPr>
      <w:rFonts w:ascii="Arial" w:eastAsia="Calibri" w:hAnsi="Arial" w:cs="Arial"/>
      <w:b/>
      <w:sz w:val="24"/>
      <w:szCs w:val="20"/>
    </w:rPr>
  </w:style>
  <w:style w:type="character" w:customStyle="1" w:styleId="TableHeadingChar">
    <w:name w:val="Table Heading Char"/>
    <w:basedOn w:val="DefaultParagraphFont"/>
    <w:link w:val="TableHeading"/>
    <w:rsid w:val="00710BF9"/>
    <w:rPr>
      <w:rFonts w:ascii="Arial" w:eastAsia="Calibri" w:hAnsi="Arial" w:cs="Arial"/>
      <w:b/>
      <w:sz w:val="24"/>
      <w:szCs w:val="20"/>
    </w:rPr>
  </w:style>
  <w:style w:type="paragraph" w:customStyle="1" w:styleId="TblSmallTitle">
    <w:name w:val="Tbl Small Title"/>
    <w:basedOn w:val="Normal"/>
    <w:link w:val="TblSmallTitleChar"/>
    <w:qFormat/>
    <w:rsid w:val="00710BF9"/>
    <w:pPr>
      <w:spacing w:after="0" w:line="240" w:lineRule="auto"/>
      <w:jc w:val="center"/>
    </w:pPr>
    <w:rPr>
      <w:rFonts w:ascii="Arial" w:eastAsia="Calibri" w:hAnsi="Arial" w:cs="Arial"/>
      <w:b/>
      <w:sz w:val="20"/>
      <w:szCs w:val="20"/>
    </w:rPr>
  </w:style>
  <w:style w:type="character" w:customStyle="1" w:styleId="TblSmallTitleChar">
    <w:name w:val="Tbl Small Title Char"/>
    <w:basedOn w:val="DefaultParagraphFont"/>
    <w:link w:val="TblSmallTitle"/>
    <w:rsid w:val="00710BF9"/>
    <w:rPr>
      <w:rFonts w:ascii="Arial" w:eastAsia="Calibri" w:hAnsi="Arial" w:cs="Arial"/>
      <w:b/>
      <w:sz w:val="20"/>
      <w:szCs w:val="20"/>
    </w:rPr>
  </w:style>
  <w:style w:type="table" w:customStyle="1" w:styleId="TableGrid1">
    <w:name w:val="Table Grid1"/>
    <w:basedOn w:val="TableNormal"/>
    <w:next w:val="TableGrid"/>
    <w:rsid w:val="00710B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har"/>
    <w:qFormat/>
    <w:rsid w:val="00710BF9"/>
    <w:pPr>
      <w:numPr>
        <w:numId w:val="1"/>
      </w:numPr>
      <w:spacing w:before="120" w:after="120" w:line="276" w:lineRule="auto"/>
      <w:jc w:val="both"/>
    </w:pPr>
    <w:rPr>
      <w:rFonts w:eastAsia="Calibri"/>
      <w:szCs w:val="20"/>
    </w:rPr>
  </w:style>
  <w:style w:type="character" w:customStyle="1" w:styleId="BulletsChar">
    <w:name w:val="Bullets Char"/>
    <w:basedOn w:val="DefaultParagraphFont"/>
    <w:link w:val="Bullets"/>
    <w:rsid w:val="00710BF9"/>
    <w:rPr>
      <w:rFonts w:ascii="Times New Roman" w:eastAsia="Calibri" w:hAnsi="Times New Roman" w:cs="Times New Roman"/>
      <w:szCs w:val="20"/>
    </w:rPr>
  </w:style>
  <w:style w:type="paragraph" w:styleId="Header">
    <w:name w:val="header"/>
    <w:basedOn w:val="Normal"/>
    <w:link w:val="HeaderChar"/>
    <w:uiPriority w:val="99"/>
    <w:unhideWhenUsed/>
    <w:rsid w:val="0071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F9"/>
    <w:rPr>
      <w:rFonts w:ascii="Times New Roman" w:hAnsi="Times New Roman" w:cs="Times New Roman"/>
    </w:rPr>
  </w:style>
  <w:style w:type="paragraph" w:styleId="Footer">
    <w:name w:val="footer"/>
    <w:basedOn w:val="Normal"/>
    <w:link w:val="FooterChar"/>
    <w:uiPriority w:val="99"/>
    <w:unhideWhenUsed/>
    <w:rsid w:val="0071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F9"/>
    <w:rPr>
      <w:rFonts w:ascii="Times New Roman" w:hAnsi="Times New Roman" w:cs="Times New Roman"/>
    </w:rPr>
  </w:style>
  <w:style w:type="character" w:styleId="BookTitle">
    <w:name w:val="Book Title"/>
    <w:uiPriority w:val="33"/>
    <w:rsid w:val="00710BF9"/>
    <w:rPr>
      <w:rFonts w:ascii="Times New Roman" w:hAnsi="Times New Roman"/>
      <w:sz w:val="24"/>
      <w:szCs w:val="24"/>
    </w:rPr>
  </w:style>
  <w:style w:type="paragraph" w:customStyle="1" w:styleId="TblTitle">
    <w:name w:val="Tbl Title"/>
    <w:basedOn w:val="Normal"/>
    <w:link w:val="TblTitleChar"/>
    <w:qFormat/>
    <w:rsid w:val="00710BF9"/>
    <w:pPr>
      <w:spacing w:after="0" w:line="240" w:lineRule="auto"/>
      <w:jc w:val="center"/>
    </w:pPr>
    <w:rPr>
      <w:rFonts w:ascii="Arial" w:eastAsia="Calibri" w:hAnsi="Arial" w:cs="Arial"/>
      <w:b/>
      <w:sz w:val="24"/>
      <w:szCs w:val="28"/>
    </w:rPr>
  </w:style>
  <w:style w:type="character" w:customStyle="1" w:styleId="TblTitleChar">
    <w:name w:val="Tbl Title Char"/>
    <w:basedOn w:val="DefaultParagraphFont"/>
    <w:link w:val="TblTitle"/>
    <w:rsid w:val="00710BF9"/>
    <w:rPr>
      <w:rFonts w:ascii="Arial" w:eastAsia="Calibri" w:hAnsi="Arial" w:cs="Arial"/>
      <w:b/>
      <w:sz w:val="24"/>
      <w:szCs w:val="28"/>
    </w:rPr>
  </w:style>
  <w:style w:type="character" w:styleId="PlaceholderText">
    <w:name w:val="Placeholder Text"/>
    <w:basedOn w:val="DefaultParagraphFont"/>
    <w:uiPriority w:val="99"/>
    <w:semiHidden/>
    <w:rsid w:val="00710BF9"/>
    <w:rPr>
      <w:color w:val="808080"/>
    </w:rPr>
  </w:style>
  <w:style w:type="paragraph" w:customStyle="1" w:styleId="tbldescription">
    <w:name w:val="tbl description"/>
    <w:basedOn w:val="Normal"/>
    <w:link w:val="tbldescriptionChar"/>
    <w:qFormat/>
    <w:rsid w:val="00710BF9"/>
    <w:pPr>
      <w:spacing w:after="0" w:line="240" w:lineRule="auto"/>
    </w:pPr>
    <w:rPr>
      <w:rFonts w:ascii="Arial" w:eastAsia="Calibri" w:hAnsi="Arial" w:cs="Arial"/>
      <w:sz w:val="20"/>
      <w:szCs w:val="20"/>
    </w:rPr>
  </w:style>
  <w:style w:type="character" w:customStyle="1" w:styleId="tbldescriptionChar">
    <w:name w:val="tbl description Char"/>
    <w:basedOn w:val="DefaultParagraphFont"/>
    <w:link w:val="tbldescription"/>
    <w:rsid w:val="00710BF9"/>
    <w:rPr>
      <w:rFonts w:ascii="Arial" w:eastAsia="Calibri" w:hAnsi="Arial" w:cs="Arial"/>
      <w:sz w:val="20"/>
      <w:szCs w:val="20"/>
    </w:rPr>
  </w:style>
  <w:style w:type="paragraph" w:customStyle="1" w:styleId="chklstbullets">
    <w:name w:val="chklst bullets"/>
    <w:basedOn w:val="Normal"/>
    <w:link w:val="chklstbulletsChar"/>
    <w:qFormat/>
    <w:rsid w:val="00710BF9"/>
    <w:pPr>
      <w:spacing w:after="0" w:line="276" w:lineRule="auto"/>
      <w:ind w:left="270" w:hanging="270"/>
    </w:pPr>
    <w:rPr>
      <w:rFonts w:eastAsia="Calibri"/>
      <w:sz w:val="20"/>
      <w:szCs w:val="19"/>
    </w:rPr>
  </w:style>
  <w:style w:type="character" w:customStyle="1" w:styleId="chklstbulletsChar">
    <w:name w:val="chklst bullets Char"/>
    <w:basedOn w:val="DefaultParagraphFont"/>
    <w:link w:val="chklstbullets"/>
    <w:rsid w:val="00710BF9"/>
    <w:rPr>
      <w:rFonts w:ascii="Times New Roman" w:eastAsia="Calibri" w:hAnsi="Times New Roman" w:cs="Times New Roman"/>
      <w:sz w:val="20"/>
      <w:szCs w:val="19"/>
    </w:rPr>
  </w:style>
  <w:style w:type="paragraph" w:styleId="NoSpacing">
    <w:name w:val="No Spacing"/>
    <w:uiPriority w:val="1"/>
    <w:qFormat/>
    <w:rsid w:val="00710BF9"/>
    <w:pPr>
      <w:spacing w:after="0" w:line="240" w:lineRule="auto"/>
    </w:pPr>
    <w:rPr>
      <w:rFonts w:ascii="Times New Roman" w:hAnsi="Times New Roman" w:cs="Times New Roman"/>
    </w:rPr>
  </w:style>
  <w:style w:type="paragraph" w:customStyle="1" w:styleId="TableBullets">
    <w:name w:val="Table Bullets"/>
    <w:basedOn w:val="Normal"/>
    <w:link w:val="TableBulletsChar"/>
    <w:qFormat/>
    <w:rsid w:val="00710BF9"/>
    <w:pPr>
      <w:numPr>
        <w:numId w:val="8"/>
      </w:numPr>
      <w:spacing w:after="0" w:line="240" w:lineRule="auto"/>
    </w:pPr>
    <w:rPr>
      <w:rFonts w:eastAsia="Calibri"/>
      <w:sz w:val="20"/>
      <w:szCs w:val="20"/>
    </w:rPr>
  </w:style>
  <w:style w:type="character" w:customStyle="1" w:styleId="TableBulletsChar">
    <w:name w:val="Table Bullets Char"/>
    <w:basedOn w:val="DefaultParagraphFont"/>
    <w:link w:val="TableBullets"/>
    <w:rsid w:val="00710BF9"/>
    <w:rPr>
      <w:rFonts w:ascii="Times New Roman" w:eastAsia="Calibri" w:hAnsi="Times New Roman" w:cs="Times New Roman"/>
      <w:sz w:val="20"/>
      <w:szCs w:val="20"/>
    </w:rPr>
  </w:style>
  <w:style w:type="paragraph" w:styleId="Title">
    <w:name w:val="Title"/>
    <w:basedOn w:val="Normal"/>
    <w:next w:val="Normal"/>
    <w:link w:val="TitleChar"/>
    <w:uiPriority w:val="10"/>
    <w:qFormat/>
    <w:rsid w:val="00710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BF9"/>
    <w:rPr>
      <w:rFonts w:asciiTheme="majorHAnsi" w:eastAsiaTheme="majorEastAsia" w:hAnsiTheme="majorHAnsi" w:cstheme="majorBidi"/>
      <w:spacing w:val="-10"/>
      <w:kern w:val="28"/>
      <w:sz w:val="56"/>
      <w:szCs w:val="56"/>
    </w:rPr>
  </w:style>
  <w:style w:type="paragraph" w:customStyle="1" w:styleId="TableContent">
    <w:name w:val="Table Content"/>
    <w:basedOn w:val="Normal"/>
    <w:link w:val="TableContentChar"/>
    <w:rsid w:val="00710BF9"/>
    <w:pPr>
      <w:spacing w:after="0" w:line="240" w:lineRule="auto"/>
      <w:jc w:val="center"/>
    </w:pPr>
    <w:rPr>
      <w:rFonts w:ascii="Arial" w:eastAsia="Calibri" w:hAnsi="Arial" w:cs="Arial"/>
      <w:b/>
      <w:color w:val="00B050"/>
      <w:sz w:val="20"/>
      <w:szCs w:val="20"/>
    </w:rPr>
  </w:style>
  <w:style w:type="character" w:customStyle="1" w:styleId="TableContentChar">
    <w:name w:val="Table Content Char"/>
    <w:basedOn w:val="DefaultParagraphFont"/>
    <w:link w:val="TableContent"/>
    <w:rsid w:val="00710BF9"/>
    <w:rPr>
      <w:rFonts w:ascii="Arial" w:eastAsia="Calibri" w:hAnsi="Arial" w:cs="Arial"/>
      <w:b/>
      <w:color w:val="00B050"/>
      <w:sz w:val="20"/>
      <w:szCs w:val="20"/>
    </w:rPr>
  </w:style>
  <w:style w:type="paragraph" w:customStyle="1" w:styleId="nindent">
    <w:name w:val="n indent"/>
    <w:basedOn w:val="Normal"/>
    <w:link w:val="nindentChar"/>
    <w:qFormat/>
    <w:rsid w:val="00710BF9"/>
    <w:pPr>
      <w:spacing w:after="0" w:line="276" w:lineRule="auto"/>
      <w:ind w:left="720"/>
      <w:jc w:val="both"/>
    </w:pPr>
    <w:rPr>
      <w:rFonts w:ascii="Book Antiqua" w:eastAsia="Calibri" w:hAnsi="Book Antiqua"/>
      <w:szCs w:val="20"/>
    </w:rPr>
  </w:style>
  <w:style w:type="character" w:customStyle="1" w:styleId="nindentChar">
    <w:name w:val="n indent Char"/>
    <w:basedOn w:val="DefaultParagraphFont"/>
    <w:link w:val="nindent"/>
    <w:rsid w:val="00710BF9"/>
    <w:rPr>
      <w:rFonts w:ascii="Book Antiqua" w:eastAsia="Calibri" w:hAnsi="Book Antiqua" w:cs="Times New Roman"/>
      <w:szCs w:val="20"/>
    </w:rPr>
  </w:style>
  <w:style w:type="paragraph" w:styleId="ListParagraph">
    <w:name w:val="List Paragraph"/>
    <w:basedOn w:val="Normal"/>
    <w:uiPriority w:val="34"/>
    <w:qFormat/>
    <w:rsid w:val="00710BF9"/>
    <w:pPr>
      <w:spacing w:after="200" w:line="276" w:lineRule="auto"/>
      <w:ind w:left="720"/>
      <w:contextualSpacing/>
      <w:jc w:val="both"/>
    </w:pPr>
    <w:rPr>
      <w:rFonts w:ascii="Book Antiqua" w:hAnsi="Book Antiqua" w:cstheme="minorBidi"/>
    </w:rPr>
  </w:style>
  <w:style w:type="character" w:styleId="Hyperlink">
    <w:name w:val="Hyperlink"/>
    <w:basedOn w:val="DefaultParagraphFont"/>
    <w:uiPriority w:val="99"/>
    <w:unhideWhenUsed/>
    <w:rsid w:val="00710BF9"/>
    <w:rPr>
      <w:color w:val="0563C1" w:themeColor="hyperlink"/>
      <w:u w:val="single"/>
    </w:rPr>
  </w:style>
  <w:style w:type="paragraph" w:styleId="NormalWeb">
    <w:name w:val="Normal (Web)"/>
    <w:basedOn w:val="Normal"/>
    <w:link w:val="NormalWebChar"/>
    <w:uiPriority w:val="99"/>
    <w:unhideWhenUsed/>
    <w:rsid w:val="00710BF9"/>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710BF9"/>
    <w:rPr>
      <w:rFonts w:ascii="Times New Roman" w:eastAsia="Times New Roman" w:hAnsi="Times New Roman" w:cs="Times New Roman"/>
      <w:sz w:val="24"/>
      <w:szCs w:val="24"/>
    </w:rPr>
  </w:style>
  <w:style w:type="paragraph" w:customStyle="1" w:styleId="References">
    <w:name w:val="References"/>
    <w:basedOn w:val="NormalWeb"/>
    <w:link w:val="ReferencesChar"/>
    <w:qFormat/>
    <w:rsid w:val="00710BF9"/>
    <w:pPr>
      <w:ind w:left="720" w:hanging="720"/>
    </w:pPr>
  </w:style>
  <w:style w:type="character" w:customStyle="1" w:styleId="ReferencesChar">
    <w:name w:val="References Char"/>
    <w:basedOn w:val="NormalWebChar"/>
    <w:link w:val="References"/>
    <w:rsid w:val="00710BF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0BF9"/>
    <w:rPr>
      <w:sz w:val="16"/>
      <w:szCs w:val="16"/>
    </w:rPr>
  </w:style>
  <w:style w:type="paragraph" w:styleId="CommentText">
    <w:name w:val="annotation text"/>
    <w:basedOn w:val="Normal"/>
    <w:link w:val="CommentTextChar"/>
    <w:uiPriority w:val="99"/>
    <w:semiHidden/>
    <w:unhideWhenUsed/>
    <w:rsid w:val="00710BF9"/>
    <w:pPr>
      <w:spacing w:after="200" w:line="240" w:lineRule="auto"/>
      <w:jc w:val="both"/>
    </w:pPr>
    <w:rPr>
      <w:rFonts w:ascii="Book Antiqua" w:hAnsi="Book Antiqua" w:cstheme="minorBidi"/>
      <w:sz w:val="20"/>
      <w:szCs w:val="20"/>
    </w:rPr>
  </w:style>
  <w:style w:type="character" w:customStyle="1" w:styleId="CommentTextChar">
    <w:name w:val="Comment Text Char"/>
    <w:basedOn w:val="DefaultParagraphFont"/>
    <w:link w:val="CommentText"/>
    <w:uiPriority w:val="99"/>
    <w:semiHidden/>
    <w:rsid w:val="00710BF9"/>
    <w:rPr>
      <w:rFonts w:ascii="Book Antiqua" w:hAnsi="Book Antiqua"/>
      <w:sz w:val="20"/>
      <w:szCs w:val="20"/>
    </w:rPr>
  </w:style>
  <w:style w:type="paragraph" w:styleId="BalloonText">
    <w:name w:val="Balloon Text"/>
    <w:basedOn w:val="Normal"/>
    <w:link w:val="BalloonTextChar"/>
    <w:uiPriority w:val="99"/>
    <w:semiHidden/>
    <w:unhideWhenUsed/>
    <w:rsid w:val="0071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F9"/>
    <w:rPr>
      <w:rFonts w:ascii="Segoe UI" w:hAnsi="Segoe UI" w:cs="Segoe UI"/>
      <w:sz w:val="18"/>
      <w:szCs w:val="18"/>
    </w:rPr>
  </w:style>
  <w:style w:type="table" w:customStyle="1" w:styleId="GridTable41">
    <w:name w:val="Grid Table 41"/>
    <w:basedOn w:val="TableNormal"/>
    <w:uiPriority w:val="49"/>
    <w:rsid w:val="00710B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710BF9"/>
  </w:style>
  <w:style w:type="paragraph" w:styleId="TOCHeading">
    <w:name w:val="TOC Heading"/>
    <w:basedOn w:val="Heading1"/>
    <w:next w:val="Normal"/>
    <w:uiPriority w:val="39"/>
    <w:unhideWhenUsed/>
    <w:qFormat/>
    <w:rsid w:val="00710BF9"/>
    <w:pPr>
      <w:spacing w:line="259" w:lineRule="auto"/>
      <w:jc w:val="left"/>
      <w:outlineLvl w:val="9"/>
    </w:pPr>
    <w:rPr>
      <w:rFonts w:asciiTheme="majorHAnsi" w:hAnsiTheme="majorHAnsi" w:cstheme="majorBidi"/>
      <w:b w:val="0"/>
      <w:color w:val="2E74B5" w:themeColor="accent1" w:themeShade="BF"/>
    </w:rPr>
  </w:style>
  <w:style w:type="paragraph" w:styleId="TOC3">
    <w:name w:val="toc 3"/>
    <w:basedOn w:val="Normal"/>
    <w:next w:val="Normal"/>
    <w:autoRedefine/>
    <w:uiPriority w:val="39"/>
    <w:unhideWhenUsed/>
    <w:rsid w:val="00710BF9"/>
    <w:pPr>
      <w:tabs>
        <w:tab w:val="right" w:leader="dot" w:pos="9350"/>
      </w:tabs>
      <w:spacing w:after="100" w:line="276" w:lineRule="auto"/>
      <w:ind w:left="440"/>
    </w:pPr>
  </w:style>
  <w:style w:type="paragraph" w:styleId="TOC1">
    <w:name w:val="toc 1"/>
    <w:basedOn w:val="Normal"/>
    <w:next w:val="Normal"/>
    <w:autoRedefine/>
    <w:uiPriority w:val="39"/>
    <w:unhideWhenUsed/>
    <w:rsid w:val="00710BF9"/>
    <w:pPr>
      <w:spacing w:after="100"/>
    </w:pPr>
  </w:style>
  <w:style w:type="paragraph" w:styleId="TOC2">
    <w:name w:val="toc 2"/>
    <w:basedOn w:val="Normal"/>
    <w:next w:val="Normal"/>
    <w:autoRedefine/>
    <w:uiPriority w:val="39"/>
    <w:unhideWhenUsed/>
    <w:rsid w:val="00710BF9"/>
    <w:pPr>
      <w:spacing w:after="100"/>
      <w:ind w:left="220"/>
    </w:pPr>
  </w:style>
  <w:style w:type="paragraph" w:styleId="Caption">
    <w:name w:val="caption"/>
    <w:basedOn w:val="Normal"/>
    <w:next w:val="Normal"/>
    <w:uiPriority w:val="35"/>
    <w:unhideWhenUsed/>
    <w:qFormat/>
    <w:rsid w:val="00710BF9"/>
    <w:pPr>
      <w:keepNext/>
      <w:spacing w:after="120" w:line="240" w:lineRule="auto"/>
      <w:jc w:val="center"/>
    </w:pPr>
    <w:rPr>
      <w:i/>
      <w:iCs/>
      <w:color w:val="44546A" w:themeColor="text2"/>
      <w:szCs w:val="18"/>
    </w:rPr>
  </w:style>
  <w:style w:type="table" w:customStyle="1" w:styleId="CMHTable">
    <w:name w:val="CMH Table"/>
    <w:basedOn w:val="TableNormal"/>
    <w:uiPriority w:val="99"/>
    <w:rsid w:val="00710BF9"/>
    <w:pPr>
      <w:spacing w:after="0" w:line="240" w:lineRule="auto"/>
      <w:jc w:val="center"/>
    </w:pPr>
    <w:rPr>
      <w:rFonts w:ascii="Arial" w:hAnsi="Arial"/>
      <w:sz w:val="20"/>
    </w:rPr>
    <w:tblPr>
      <w:tblStyleRowBandSize w:val="1"/>
    </w:tblPr>
    <w:tcPr>
      <w:vAlign w:val="center"/>
    </w:tcPr>
    <w:tblStylePr w:type="firstRow">
      <w:rPr>
        <w:rFonts w:ascii="Arial" w:hAnsi="Arial"/>
        <w:b/>
        <w:sz w:val="24"/>
      </w:rPr>
      <w:tblPr/>
      <w:tcPr>
        <w:tcBorders>
          <w:top w:val="single" w:sz="4" w:space="0" w:color="auto"/>
          <w:bottom w:val="double" w:sz="4" w:space="0" w:color="auto"/>
        </w:tcBorders>
      </w:tcPr>
    </w:tblStylePr>
    <w:tblStylePr w:type="lastRow">
      <w:tblPr/>
      <w:tcPr>
        <w:tcBorders>
          <w:bottom w:val="single" w:sz="4" w:space="0" w:color="auto"/>
        </w:tcBorders>
      </w:tcPr>
    </w:tblStylePr>
    <w:tblStylePr w:type="firstCol">
      <w:pPr>
        <w:jc w:val="left"/>
      </w:p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710BF9"/>
    <w:rPr>
      <w:color w:val="954F72" w:themeColor="followedHyperlink"/>
      <w:u w:val="single"/>
    </w:rPr>
  </w:style>
  <w:style w:type="paragraph" w:customStyle="1" w:styleId="TRBReferences">
    <w:name w:val="TRB References"/>
    <w:basedOn w:val="Normal"/>
    <w:link w:val="TRBReferencesChar"/>
    <w:qFormat/>
    <w:rsid w:val="00710BF9"/>
    <w:pPr>
      <w:numPr>
        <w:numId w:val="17"/>
      </w:numPr>
      <w:spacing w:after="240" w:line="276" w:lineRule="auto"/>
    </w:pPr>
  </w:style>
  <w:style w:type="character" w:customStyle="1" w:styleId="TRBReferencesChar">
    <w:name w:val="TRB References Char"/>
    <w:basedOn w:val="DefaultParagraphFont"/>
    <w:link w:val="TRBReferences"/>
    <w:rsid w:val="00710BF9"/>
    <w:rPr>
      <w:rFonts w:ascii="Times New Roman" w:hAnsi="Times New Roman" w:cs="Times New Roman"/>
    </w:rPr>
  </w:style>
  <w:style w:type="paragraph" w:customStyle="1" w:styleId="Reference">
    <w:name w:val="Reference"/>
    <w:basedOn w:val="NoSpacing"/>
    <w:link w:val="ReferenceChar"/>
    <w:rsid w:val="00710BF9"/>
    <w:pPr>
      <w:spacing w:after="240"/>
      <w:ind w:left="360" w:hanging="360"/>
    </w:pPr>
    <w:rPr>
      <w:rFonts w:ascii="Book Antiqua" w:hAnsi="Book Antiqua"/>
    </w:rPr>
  </w:style>
  <w:style w:type="character" w:customStyle="1" w:styleId="ReferenceChar">
    <w:name w:val="Reference Char"/>
    <w:basedOn w:val="DefaultParagraphFont"/>
    <w:link w:val="Reference"/>
    <w:rsid w:val="00710BF9"/>
    <w:rPr>
      <w:rFonts w:ascii="Book Antiqua" w:hAnsi="Book Antiqua" w:cs="Times New Roman"/>
    </w:rPr>
  </w:style>
  <w:style w:type="paragraph" w:customStyle="1" w:styleId="Default">
    <w:name w:val="Default"/>
    <w:rsid w:val="00710B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2">
    <w:name w:val="CM12"/>
    <w:basedOn w:val="Default"/>
    <w:next w:val="Default"/>
    <w:uiPriority w:val="99"/>
    <w:rsid w:val="00710BF9"/>
    <w:rPr>
      <w:color w:val="auto"/>
    </w:rPr>
  </w:style>
  <w:style w:type="paragraph" w:styleId="TableofFigures">
    <w:name w:val="table of figures"/>
    <w:basedOn w:val="Normal"/>
    <w:next w:val="Normal"/>
    <w:uiPriority w:val="99"/>
    <w:unhideWhenUsed/>
    <w:rsid w:val="00710BF9"/>
    <w:pPr>
      <w:spacing w:after="0"/>
    </w:pPr>
  </w:style>
  <w:style w:type="paragraph" w:styleId="CommentSubject">
    <w:name w:val="annotation subject"/>
    <w:basedOn w:val="CommentText"/>
    <w:next w:val="CommentText"/>
    <w:link w:val="CommentSubjectChar"/>
    <w:uiPriority w:val="99"/>
    <w:semiHidden/>
    <w:unhideWhenUsed/>
    <w:rsid w:val="00710BF9"/>
    <w:pPr>
      <w:spacing w:after="160"/>
      <w:jc w:val="left"/>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10BF9"/>
    <w:rPr>
      <w:rFonts w:ascii="Times New Roman" w:hAnsi="Times New Roman" w:cs="Times New Roman"/>
      <w:b/>
      <w:bCs/>
      <w:sz w:val="20"/>
      <w:szCs w:val="20"/>
    </w:rPr>
  </w:style>
  <w:style w:type="paragraph" w:customStyle="1" w:styleId="PDSMHeading3">
    <w:name w:val="PDSM Heading 3"/>
    <w:basedOn w:val="Heading3"/>
    <w:link w:val="PDSMHeading3Char"/>
    <w:qFormat/>
    <w:rsid w:val="00710BF9"/>
    <w:pPr>
      <w:numPr>
        <w:ilvl w:val="0"/>
        <w:numId w:val="0"/>
      </w:numPr>
    </w:pPr>
  </w:style>
  <w:style w:type="paragraph" w:customStyle="1" w:styleId="PDSMHeading2">
    <w:name w:val="PDSM Heading 2"/>
    <w:basedOn w:val="Heading2"/>
    <w:link w:val="PDSMHeading2Char"/>
    <w:qFormat/>
    <w:rsid w:val="00710BF9"/>
    <w:pPr>
      <w:numPr>
        <w:ilvl w:val="0"/>
        <w:numId w:val="0"/>
      </w:numPr>
    </w:pPr>
  </w:style>
  <w:style w:type="character" w:customStyle="1" w:styleId="PDSMHeading3Char">
    <w:name w:val="PDSM Heading 3 Char"/>
    <w:basedOn w:val="Heading3Char"/>
    <w:link w:val="PDSMHeading3"/>
    <w:rsid w:val="00710BF9"/>
    <w:rPr>
      <w:rFonts w:ascii="Times New Roman" w:eastAsiaTheme="majorEastAsia" w:hAnsi="Times New Roman" w:cs="Times New Roman"/>
      <w:b/>
      <w:i/>
      <w:sz w:val="24"/>
      <w:szCs w:val="24"/>
    </w:rPr>
  </w:style>
  <w:style w:type="paragraph" w:customStyle="1" w:styleId="AppendixHeading1">
    <w:name w:val="Appendix Heading 1"/>
    <w:basedOn w:val="Heading1"/>
    <w:link w:val="AppendixHeading1Char"/>
    <w:qFormat/>
    <w:rsid w:val="00710BF9"/>
    <w:pPr>
      <w:numPr>
        <w:numId w:val="20"/>
      </w:numPr>
      <w:ind w:left="360"/>
    </w:pPr>
  </w:style>
  <w:style w:type="character" w:customStyle="1" w:styleId="PDSMHeading2Char">
    <w:name w:val="PDSM Heading 2 Char"/>
    <w:basedOn w:val="Heading2Char"/>
    <w:link w:val="PDSMHeading2"/>
    <w:rsid w:val="00710BF9"/>
    <w:rPr>
      <w:rFonts w:ascii="Times New Roman" w:eastAsiaTheme="majorEastAsia" w:hAnsi="Times New Roman" w:cs="Times New Roman"/>
      <w:b/>
      <w:sz w:val="28"/>
      <w:szCs w:val="26"/>
    </w:rPr>
  </w:style>
  <w:style w:type="character" w:customStyle="1" w:styleId="AppendixHeading1Char">
    <w:name w:val="Appendix Heading 1 Char"/>
    <w:basedOn w:val="Heading1Char"/>
    <w:link w:val="AppendixHeading1"/>
    <w:rsid w:val="00710BF9"/>
    <w:rPr>
      <w:rFonts w:ascii="Times New Roman" w:eastAsiaTheme="majorEastAsia" w:hAnsi="Times New Roman" w:cs="Times New Roman"/>
      <w:b/>
      <w:sz w:val="32"/>
      <w:szCs w:val="32"/>
    </w:rPr>
  </w:style>
  <w:style w:type="paragraph" w:customStyle="1" w:styleId="PDMHeading1">
    <w:name w:val="PDM Heading 1"/>
    <w:basedOn w:val="PDSMHeading2"/>
    <w:link w:val="PDMHeading1Char"/>
    <w:qFormat/>
    <w:rsid w:val="00710BF9"/>
    <w:pPr>
      <w:numPr>
        <w:numId w:val="23"/>
      </w:numPr>
      <w:jc w:val="left"/>
    </w:pPr>
  </w:style>
  <w:style w:type="paragraph" w:customStyle="1" w:styleId="PDMHeading2">
    <w:name w:val="PDM Heading 2"/>
    <w:basedOn w:val="PDSMHeading3"/>
    <w:link w:val="PDMHeading2Char"/>
    <w:qFormat/>
    <w:rsid w:val="00710BF9"/>
  </w:style>
  <w:style w:type="character" w:customStyle="1" w:styleId="PDMHeading1Char">
    <w:name w:val="PDM Heading 1 Char"/>
    <w:basedOn w:val="DefaultParagraphFont"/>
    <w:link w:val="PDMHeading1"/>
    <w:rsid w:val="00710BF9"/>
    <w:rPr>
      <w:rFonts w:ascii="Times New Roman" w:eastAsiaTheme="majorEastAsia" w:hAnsi="Times New Roman" w:cs="Times New Roman"/>
      <w:b/>
      <w:sz w:val="28"/>
      <w:szCs w:val="26"/>
    </w:rPr>
  </w:style>
  <w:style w:type="paragraph" w:customStyle="1" w:styleId="ApHeading1">
    <w:name w:val="Ap Heading 1"/>
    <w:basedOn w:val="Heading1"/>
    <w:next w:val="ApHeading2"/>
    <w:autoRedefine/>
    <w:rsid w:val="00710BF9"/>
    <w:pPr>
      <w:numPr>
        <w:numId w:val="21"/>
      </w:numPr>
    </w:pPr>
  </w:style>
  <w:style w:type="character" w:customStyle="1" w:styleId="PDMHeading2Char">
    <w:name w:val="PDM Heading 2 Char"/>
    <w:basedOn w:val="PDSMHeading3Char"/>
    <w:link w:val="PDMHeading2"/>
    <w:rsid w:val="00710BF9"/>
    <w:rPr>
      <w:rFonts w:ascii="Times New Roman" w:eastAsiaTheme="majorEastAsia" w:hAnsi="Times New Roman" w:cs="Times New Roman"/>
      <w:b/>
      <w:i/>
      <w:sz w:val="24"/>
      <w:szCs w:val="24"/>
    </w:rPr>
  </w:style>
  <w:style w:type="paragraph" w:customStyle="1" w:styleId="ApHeading2">
    <w:name w:val="Ap Heading 2"/>
    <w:basedOn w:val="Heading2"/>
    <w:next w:val="ApHeading3"/>
    <w:link w:val="ApHeading2Char"/>
    <w:rsid w:val="00710BF9"/>
    <w:pPr>
      <w:numPr>
        <w:numId w:val="21"/>
      </w:numPr>
      <w:jc w:val="left"/>
    </w:pPr>
  </w:style>
  <w:style w:type="paragraph" w:customStyle="1" w:styleId="ApHeading3">
    <w:name w:val="Ap Heading 3"/>
    <w:basedOn w:val="ApHeading2"/>
    <w:next w:val="ApHeading4"/>
    <w:link w:val="ApHeading3Char"/>
    <w:rsid w:val="00710BF9"/>
    <w:pPr>
      <w:numPr>
        <w:ilvl w:val="2"/>
      </w:numPr>
      <w:outlineLvl w:val="2"/>
    </w:pPr>
  </w:style>
  <w:style w:type="paragraph" w:customStyle="1" w:styleId="ApHeading4">
    <w:name w:val="Ap Heading 4"/>
    <w:basedOn w:val="ApHeading3"/>
    <w:next w:val="Normal"/>
    <w:link w:val="ApHeading4Char"/>
    <w:rsid w:val="00710BF9"/>
    <w:pPr>
      <w:numPr>
        <w:ilvl w:val="0"/>
        <w:numId w:val="0"/>
      </w:numPr>
      <w:outlineLvl w:val="3"/>
    </w:pPr>
    <w:rPr>
      <w:sz w:val="22"/>
    </w:rPr>
  </w:style>
  <w:style w:type="character" w:customStyle="1" w:styleId="ApHeading2Char">
    <w:name w:val="Ap Heading 2 Char"/>
    <w:basedOn w:val="DefaultParagraphFont"/>
    <w:link w:val="ApHeading2"/>
    <w:rsid w:val="00710BF9"/>
    <w:rPr>
      <w:rFonts w:ascii="Times New Roman" w:eastAsiaTheme="majorEastAsia" w:hAnsi="Times New Roman" w:cs="Times New Roman"/>
      <w:b/>
      <w:sz w:val="28"/>
      <w:szCs w:val="26"/>
    </w:rPr>
  </w:style>
  <w:style w:type="character" w:customStyle="1" w:styleId="ApHeading4Char">
    <w:name w:val="Ap Heading 4 Char"/>
    <w:basedOn w:val="DefaultParagraphFont"/>
    <w:link w:val="ApHeading4"/>
    <w:rsid w:val="00710BF9"/>
    <w:rPr>
      <w:rFonts w:ascii="Times New Roman" w:eastAsiaTheme="majorEastAsia" w:hAnsi="Times New Roman" w:cs="Times New Roman"/>
      <w:b/>
      <w:szCs w:val="26"/>
    </w:rPr>
  </w:style>
  <w:style w:type="paragraph" w:customStyle="1" w:styleId="PPMHeading1">
    <w:name w:val="PPM Heading 1"/>
    <w:basedOn w:val="PDMHeading1"/>
    <w:link w:val="PPMHeading1Char"/>
    <w:qFormat/>
    <w:rsid w:val="00710BF9"/>
    <w:pPr>
      <w:numPr>
        <w:numId w:val="22"/>
      </w:numPr>
    </w:pPr>
  </w:style>
  <w:style w:type="paragraph" w:customStyle="1" w:styleId="PPMHeading2">
    <w:name w:val="PPM Heading 2"/>
    <w:basedOn w:val="Heading2"/>
    <w:link w:val="PPMHeading2Char"/>
    <w:qFormat/>
    <w:rsid w:val="00710BF9"/>
    <w:pPr>
      <w:keepNext w:val="0"/>
      <w:keepLines w:val="0"/>
      <w:numPr>
        <w:ilvl w:val="0"/>
        <w:numId w:val="24"/>
      </w:numPr>
      <w:spacing w:before="240" w:after="120" w:line="340" w:lineRule="exact"/>
      <w:ind w:left="0" w:firstLine="0"/>
      <w:jc w:val="both"/>
    </w:pPr>
  </w:style>
  <w:style w:type="character" w:customStyle="1" w:styleId="PPMHeading1Char">
    <w:name w:val="PPM Heading 1 Char"/>
    <w:basedOn w:val="PDMHeading1Char"/>
    <w:link w:val="PPMHeading1"/>
    <w:rsid w:val="00710BF9"/>
    <w:rPr>
      <w:rFonts w:ascii="Times New Roman" w:eastAsiaTheme="majorEastAsia" w:hAnsi="Times New Roman" w:cs="Times New Roman"/>
      <w:b/>
      <w:sz w:val="28"/>
      <w:szCs w:val="26"/>
    </w:rPr>
  </w:style>
  <w:style w:type="paragraph" w:customStyle="1" w:styleId="PayHeading1">
    <w:name w:val="Pay Heading 1"/>
    <w:basedOn w:val="Heading2"/>
    <w:link w:val="PayHeading1Char"/>
    <w:qFormat/>
    <w:rsid w:val="00710BF9"/>
    <w:pPr>
      <w:numPr>
        <w:ilvl w:val="0"/>
        <w:numId w:val="25"/>
      </w:numPr>
      <w:spacing w:before="0"/>
      <w:ind w:left="0" w:firstLine="0"/>
      <w:jc w:val="left"/>
    </w:pPr>
  </w:style>
  <w:style w:type="character" w:customStyle="1" w:styleId="PPMHeading2Char">
    <w:name w:val="PPM Heading 2 Char"/>
    <w:basedOn w:val="Heading2Char"/>
    <w:link w:val="PPMHeading2"/>
    <w:rsid w:val="00710BF9"/>
    <w:rPr>
      <w:rFonts w:ascii="Times New Roman" w:eastAsiaTheme="majorEastAsia" w:hAnsi="Times New Roman" w:cs="Times New Roman"/>
      <w:b/>
      <w:sz w:val="28"/>
      <w:szCs w:val="26"/>
    </w:rPr>
  </w:style>
  <w:style w:type="character" w:customStyle="1" w:styleId="ApHeading3Char">
    <w:name w:val="Ap Heading 3 Char"/>
    <w:basedOn w:val="ApHeading2Char"/>
    <w:link w:val="ApHeading3"/>
    <w:rsid w:val="00710BF9"/>
    <w:rPr>
      <w:rFonts w:ascii="Times New Roman" w:eastAsiaTheme="majorEastAsia" w:hAnsi="Times New Roman" w:cs="Times New Roman"/>
      <w:b/>
      <w:sz w:val="28"/>
      <w:szCs w:val="26"/>
    </w:rPr>
  </w:style>
  <w:style w:type="character" w:customStyle="1" w:styleId="PayHeading1Char">
    <w:name w:val="Pay Heading 1 Char"/>
    <w:basedOn w:val="Heading2Char"/>
    <w:link w:val="PayHeading1"/>
    <w:rsid w:val="00710BF9"/>
    <w:rPr>
      <w:rFonts w:ascii="Times New Roman" w:eastAsiaTheme="majorEastAsia" w:hAnsi="Times New Roman" w:cs="Times New Roman"/>
      <w:b/>
      <w:sz w:val="28"/>
      <w:szCs w:val="26"/>
    </w:rPr>
  </w:style>
  <w:style w:type="paragraph" w:styleId="PlainText">
    <w:name w:val="Plain Text"/>
    <w:basedOn w:val="Normal"/>
    <w:link w:val="PlainTextChar"/>
    <w:rsid w:val="00710BF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10BF9"/>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AD36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68699">
      <w:bodyDiv w:val="1"/>
      <w:marLeft w:val="0"/>
      <w:marRight w:val="0"/>
      <w:marTop w:val="0"/>
      <w:marBottom w:val="0"/>
      <w:divBdr>
        <w:top w:val="none" w:sz="0" w:space="0" w:color="auto"/>
        <w:left w:val="none" w:sz="0" w:space="0" w:color="auto"/>
        <w:bottom w:val="none" w:sz="0" w:space="0" w:color="auto"/>
        <w:right w:val="none" w:sz="0" w:space="0" w:color="auto"/>
      </w:divBdr>
    </w:div>
    <w:div w:id="18147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fr.gpoaccess.gov/cgi/t/text/text-idx?c=ecfr&amp;sid=91468e48c87a547c3497a5c19d640172&amp;rgn=div5&amp;view=text&amp;node=23:1.0.1.7.23&amp;idno=2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E653-B2D2-4908-B63E-DD4E48A6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9805</Words>
  <Characters>55889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Christofer Harper</dc:creator>
  <cp:lastModifiedBy>Molinas, Marguerite</cp:lastModifiedBy>
  <cp:revision>2</cp:revision>
  <cp:lastPrinted>2018-03-01T20:07:00Z</cp:lastPrinted>
  <dcterms:created xsi:type="dcterms:W3CDTF">2018-05-24T21:09:00Z</dcterms:created>
  <dcterms:modified xsi:type="dcterms:W3CDTF">2018-05-24T21:09:00Z</dcterms:modified>
</cp:coreProperties>
</file>